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756" w:rsidRPr="000D4B04" w:rsidRDefault="004A3756" w:rsidP="00F0617D">
      <w:pPr>
        <w:spacing w:after="240" w:line="240" w:lineRule="auto"/>
        <w:jc w:val="center"/>
        <w:rPr>
          <w:rFonts w:ascii="Times New Roman" w:hAnsi="Times New Roman" w:cs="Times New Roman"/>
          <w:b/>
          <w:bCs/>
          <w:sz w:val="28"/>
          <w:szCs w:val="28"/>
          <w:rPrChange w:id="0" w:author="Editor" w:date="2022-12-31T11:24:00Z">
            <w:rPr>
              <w:rFonts w:ascii="Times New Roman" w:hAnsi="Times New Roman" w:cs="Times New Roman"/>
              <w:b/>
              <w:bCs/>
              <w:sz w:val="32"/>
              <w:szCs w:val="32"/>
            </w:rPr>
          </w:rPrChange>
        </w:rPr>
        <w:pPrChange w:id="1" w:author="Editor" w:date="2022-12-31T11:37:00Z">
          <w:pPr>
            <w:jc w:val="both"/>
          </w:pPr>
        </w:pPrChange>
      </w:pPr>
      <w:del w:id="2" w:author="Editor" w:date="2022-12-29T00:37:00Z">
        <w:r w:rsidRPr="000D4B04" w:rsidDel="006B3DE5">
          <w:rPr>
            <w:rFonts w:ascii="Times New Roman" w:hAnsi="Times New Roman" w:cs="Times New Roman"/>
            <w:b/>
            <w:bCs/>
            <w:sz w:val="28"/>
            <w:szCs w:val="28"/>
            <w:rPrChange w:id="3" w:author="Editor" w:date="2022-12-31T11:24:00Z">
              <w:rPr>
                <w:rFonts w:ascii="Times New Roman" w:hAnsi="Times New Roman" w:cs="Times New Roman"/>
                <w:b/>
                <w:bCs/>
                <w:sz w:val="32"/>
                <w:szCs w:val="32"/>
              </w:rPr>
            </w:rPrChange>
          </w:rPr>
          <w:delText xml:space="preserve">The </w:delText>
        </w:r>
      </w:del>
      <w:r w:rsidRPr="000D4B04">
        <w:rPr>
          <w:rFonts w:ascii="Times New Roman" w:hAnsi="Times New Roman" w:cs="Times New Roman"/>
          <w:b/>
          <w:bCs/>
          <w:sz w:val="28"/>
          <w:szCs w:val="28"/>
          <w:rPrChange w:id="4" w:author="Editor" w:date="2022-12-31T11:24:00Z">
            <w:rPr>
              <w:rFonts w:ascii="Times New Roman" w:hAnsi="Times New Roman" w:cs="Times New Roman"/>
              <w:b/>
              <w:bCs/>
              <w:sz w:val="32"/>
              <w:szCs w:val="32"/>
            </w:rPr>
          </w:rPrChange>
        </w:rPr>
        <w:t>Fantasy Structure in Munis Al-Razzaz's</w:t>
      </w:r>
      <w:del w:id="5" w:author="Editor" w:date="2022-12-31T10:45:00Z">
        <w:r w:rsidRPr="000D4B04" w:rsidDel="00E03136">
          <w:rPr>
            <w:rStyle w:val="FootnoteReference"/>
            <w:rFonts w:ascii="Times New Roman" w:hAnsi="Times New Roman"/>
            <w:b/>
            <w:bCs/>
            <w:sz w:val="28"/>
            <w:szCs w:val="28"/>
            <w:rPrChange w:id="6" w:author="Editor" w:date="2022-12-31T11:24:00Z">
              <w:rPr>
                <w:rStyle w:val="FootnoteReference"/>
                <w:rFonts w:ascii="Times New Roman" w:hAnsi="Times New Roman"/>
                <w:b/>
                <w:bCs/>
                <w:sz w:val="32"/>
                <w:szCs w:val="32"/>
              </w:rPr>
            </w:rPrChange>
          </w:rPr>
          <w:footnoteReference w:id="1"/>
        </w:r>
      </w:del>
      <w:r w:rsidRPr="000D4B04">
        <w:rPr>
          <w:rFonts w:ascii="Times New Roman" w:hAnsi="Times New Roman" w:cs="Times New Roman"/>
          <w:b/>
          <w:bCs/>
          <w:sz w:val="28"/>
          <w:szCs w:val="28"/>
          <w:rPrChange w:id="19" w:author="Editor" w:date="2022-12-31T11:24:00Z">
            <w:rPr>
              <w:rFonts w:ascii="Times New Roman" w:hAnsi="Times New Roman" w:cs="Times New Roman"/>
              <w:b/>
              <w:bCs/>
              <w:sz w:val="32"/>
              <w:szCs w:val="32"/>
            </w:rPr>
          </w:rPrChange>
        </w:rPr>
        <w:t xml:space="preserve"> Novels: </w:t>
      </w:r>
      <w:del w:id="20" w:author="Editor" w:date="2022-12-29T09:02:00Z">
        <w:r w:rsidRPr="000D4B04" w:rsidDel="004C0502">
          <w:rPr>
            <w:rFonts w:ascii="Times New Roman" w:hAnsi="Times New Roman" w:cs="Times New Roman"/>
            <w:b/>
            <w:bCs/>
            <w:i/>
            <w:sz w:val="28"/>
            <w:szCs w:val="28"/>
            <w:rPrChange w:id="21" w:author="Editor" w:date="2022-12-31T11:24:00Z">
              <w:rPr>
                <w:rFonts w:ascii="Times New Roman" w:hAnsi="Times New Roman" w:cs="Times New Roman"/>
                <w:b/>
                <w:bCs/>
                <w:sz w:val="32"/>
                <w:szCs w:val="32"/>
              </w:rPr>
            </w:rPrChange>
          </w:rPr>
          <w:delText>(</w:delText>
        </w:r>
      </w:del>
      <w:r w:rsidRPr="000D4B04">
        <w:rPr>
          <w:rFonts w:ascii="Times New Roman" w:hAnsi="Times New Roman" w:cs="Times New Roman"/>
          <w:b/>
          <w:bCs/>
          <w:i/>
          <w:sz w:val="28"/>
          <w:szCs w:val="28"/>
          <w:rPrChange w:id="22" w:author="Editor" w:date="2022-12-31T11:24:00Z">
            <w:rPr>
              <w:rFonts w:ascii="Times New Roman" w:hAnsi="Times New Roman" w:cs="Times New Roman"/>
              <w:b/>
              <w:bCs/>
              <w:sz w:val="32"/>
              <w:szCs w:val="32"/>
            </w:rPr>
          </w:rPrChange>
        </w:rPr>
        <w:t>The Labyrinth of Bedouins in the Mirage Skyscrapers</w:t>
      </w:r>
      <w:del w:id="23" w:author="Editor" w:date="2022-12-29T09:02:00Z">
        <w:r w:rsidRPr="000D4B04" w:rsidDel="004C0502">
          <w:rPr>
            <w:rFonts w:ascii="Times New Roman" w:hAnsi="Times New Roman" w:cs="Times New Roman"/>
            <w:b/>
            <w:bCs/>
            <w:sz w:val="28"/>
            <w:szCs w:val="28"/>
            <w:rPrChange w:id="24" w:author="Editor" w:date="2022-12-31T11:24:00Z">
              <w:rPr>
                <w:rFonts w:ascii="Times New Roman" w:hAnsi="Times New Roman" w:cs="Times New Roman"/>
                <w:b/>
                <w:bCs/>
                <w:sz w:val="32"/>
                <w:szCs w:val="32"/>
              </w:rPr>
            </w:rPrChange>
          </w:rPr>
          <w:delText>)</w:delText>
        </w:r>
      </w:del>
      <w:r w:rsidRPr="000D4B04">
        <w:rPr>
          <w:rFonts w:ascii="Times New Roman" w:hAnsi="Times New Roman" w:cs="Times New Roman"/>
          <w:b/>
          <w:bCs/>
          <w:sz w:val="28"/>
          <w:szCs w:val="28"/>
          <w:rPrChange w:id="25" w:author="Editor" w:date="2022-12-31T11:24:00Z">
            <w:rPr>
              <w:rFonts w:ascii="Times New Roman" w:hAnsi="Times New Roman" w:cs="Times New Roman"/>
              <w:b/>
              <w:bCs/>
              <w:sz w:val="32"/>
              <w:szCs w:val="32"/>
            </w:rPr>
          </w:rPrChange>
        </w:rPr>
        <w:t xml:space="preserve">, </w:t>
      </w:r>
      <w:del w:id="26" w:author="Editor" w:date="2022-12-29T09:02:00Z">
        <w:r w:rsidRPr="000D4B04" w:rsidDel="004C0502">
          <w:rPr>
            <w:rFonts w:ascii="Times New Roman" w:hAnsi="Times New Roman" w:cs="Times New Roman"/>
            <w:b/>
            <w:bCs/>
            <w:i/>
            <w:sz w:val="28"/>
            <w:szCs w:val="28"/>
            <w:rPrChange w:id="27" w:author="Editor" w:date="2022-12-31T11:24:00Z">
              <w:rPr>
                <w:rFonts w:ascii="Times New Roman" w:hAnsi="Times New Roman" w:cs="Times New Roman"/>
                <w:b/>
                <w:bCs/>
                <w:sz w:val="32"/>
                <w:szCs w:val="32"/>
              </w:rPr>
            </w:rPrChange>
          </w:rPr>
          <w:delText>(</w:delText>
        </w:r>
      </w:del>
      <w:r w:rsidRPr="000D4B04">
        <w:rPr>
          <w:rFonts w:ascii="Times New Roman" w:hAnsi="Times New Roman" w:cs="Times New Roman"/>
          <w:b/>
          <w:bCs/>
          <w:i/>
          <w:sz w:val="28"/>
          <w:szCs w:val="28"/>
          <w:rPrChange w:id="28" w:author="Editor" w:date="2022-12-31T11:24:00Z">
            <w:rPr>
              <w:rFonts w:ascii="Times New Roman" w:hAnsi="Times New Roman" w:cs="Times New Roman"/>
              <w:b/>
              <w:bCs/>
              <w:sz w:val="32"/>
              <w:szCs w:val="32"/>
            </w:rPr>
          </w:rPrChange>
        </w:rPr>
        <w:t xml:space="preserve">When Dreams Wakes </w:t>
      </w:r>
      <w:ins w:id="29" w:author="Editor" w:date="2022-12-29T09:02:00Z">
        <w:r w:rsidR="004C0502" w:rsidRPr="000D4B04">
          <w:rPr>
            <w:rFonts w:ascii="Times New Roman" w:hAnsi="Times New Roman" w:cs="Times New Roman"/>
            <w:b/>
            <w:bCs/>
            <w:i/>
            <w:sz w:val="28"/>
            <w:szCs w:val="28"/>
            <w:rPrChange w:id="30" w:author="Editor" w:date="2022-12-31T11:24:00Z">
              <w:rPr>
                <w:rFonts w:ascii="Times New Roman" w:hAnsi="Times New Roman" w:cs="Times New Roman"/>
                <w:b/>
                <w:bCs/>
                <w:i/>
                <w:sz w:val="32"/>
                <w:szCs w:val="32"/>
              </w:rPr>
            </w:rPrChange>
          </w:rPr>
          <w:t>U</w:t>
        </w:r>
      </w:ins>
      <w:del w:id="31" w:author="Editor" w:date="2022-12-29T09:02:00Z">
        <w:r w:rsidRPr="000D4B04" w:rsidDel="004C0502">
          <w:rPr>
            <w:rFonts w:ascii="Times New Roman" w:hAnsi="Times New Roman" w:cs="Times New Roman"/>
            <w:b/>
            <w:bCs/>
            <w:i/>
            <w:sz w:val="28"/>
            <w:szCs w:val="28"/>
            <w:rPrChange w:id="32" w:author="Editor" w:date="2022-12-31T11:24:00Z">
              <w:rPr>
                <w:rFonts w:ascii="Times New Roman" w:hAnsi="Times New Roman" w:cs="Times New Roman"/>
                <w:b/>
                <w:bCs/>
                <w:sz w:val="32"/>
                <w:szCs w:val="32"/>
              </w:rPr>
            </w:rPrChange>
          </w:rPr>
          <w:delText>u</w:delText>
        </w:r>
      </w:del>
      <w:r w:rsidRPr="000D4B04">
        <w:rPr>
          <w:rFonts w:ascii="Times New Roman" w:hAnsi="Times New Roman" w:cs="Times New Roman"/>
          <w:b/>
          <w:bCs/>
          <w:i/>
          <w:sz w:val="28"/>
          <w:szCs w:val="28"/>
          <w:rPrChange w:id="33" w:author="Editor" w:date="2022-12-31T11:24:00Z">
            <w:rPr>
              <w:rFonts w:ascii="Times New Roman" w:hAnsi="Times New Roman" w:cs="Times New Roman"/>
              <w:b/>
              <w:bCs/>
              <w:sz w:val="32"/>
              <w:szCs w:val="32"/>
            </w:rPr>
          </w:rPrChange>
        </w:rPr>
        <w:t>p</w:t>
      </w:r>
      <w:del w:id="34" w:author="Editor" w:date="2022-12-29T09:02:00Z">
        <w:r w:rsidRPr="000D4B04" w:rsidDel="004C0502">
          <w:rPr>
            <w:rFonts w:ascii="Times New Roman" w:hAnsi="Times New Roman" w:cs="Times New Roman"/>
            <w:b/>
            <w:bCs/>
            <w:sz w:val="28"/>
            <w:szCs w:val="28"/>
            <w:rPrChange w:id="35" w:author="Editor" w:date="2022-12-31T11:24:00Z">
              <w:rPr>
                <w:rFonts w:ascii="Times New Roman" w:hAnsi="Times New Roman" w:cs="Times New Roman"/>
                <w:b/>
                <w:bCs/>
                <w:sz w:val="32"/>
                <w:szCs w:val="32"/>
              </w:rPr>
            </w:rPrChange>
          </w:rPr>
          <w:delText>)</w:delText>
        </w:r>
      </w:del>
      <w:del w:id="36" w:author="Editor" w:date="2022-12-31T10:45:00Z">
        <w:r w:rsidRPr="000D4B04" w:rsidDel="00E03136">
          <w:rPr>
            <w:rFonts w:ascii="Times New Roman" w:hAnsi="Times New Roman" w:cs="Times New Roman"/>
            <w:b/>
            <w:bCs/>
            <w:sz w:val="28"/>
            <w:szCs w:val="28"/>
            <w:rPrChange w:id="37" w:author="Editor" w:date="2022-12-31T11:24:00Z">
              <w:rPr>
                <w:rFonts w:ascii="Times New Roman" w:hAnsi="Times New Roman" w:cs="Times New Roman"/>
                <w:b/>
                <w:bCs/>
                <w:sz w:val="32"/>
                <w:szCs w:val="32"/>
              </w:rPr>
            </w:rPrChange>
          </w:rPr>
          <w:delText>,</w:delText>
        </w:r>
      </w:del>
      <w:r w:rsidRPr="000D4B04">
        <w:rPr>
          <w:rFonts w:ascii="Times New Roman" w:hAnsi="Times New Roman" w:cs="Times New Roman"/>
          <w:b/>
          <w:bCs/>
          <w:sz w:val="28"/>
          <w:szCs w:val="28"/>
          <w:rPrChange w:id="38" w:author="Editor" w:date="2022-12-31T11:24:00Z">
            <w:rPr>
              <w:rFonts w:ascii="Times New Roman" w:hAnsi="Times New Roman" w:cs="Times New Roman"/>
              <w:b/>
              <w:bCs/>
              <w:sz w:val="32"/>
              <w:szCs w:val="32"/>
            </w:rPr>
          </w:rPrChange>
        </w:rPr>
        <w:t xml:space="preserve"> and </w:t>
      </w:r>
      <w:del w:id="39" w:author="Editor" w:date="2022-12-29T09:02:00Z">
        <w:r w:rsidRPr="000D4B04" w:rsidDel="004C0502">
          <w:rPr>
            <w:rFonts w:ascii="Times New Roman" w:hAnsi="Times New Roman" w:cs="Times New Roman"/>
            <w:b/>
            <w:bCs/>
            <w:i/>
            <w:sz w:val="28"/>
            <w:szCs w:val="28"/>
            <w:rPrChange w:id="40" w:author="Editor" w:date="2022-12-31T11:24:00Z">
              <w:rPr>
                <w:rFonts w:ascii="Times New Roman" w:hAnsi="Times New Roman" w:cs="Times New Roman"/>
                <w:b/>
                <w:bCs/>
                <w:sz w:val="32"/>
                <w:szCs w:val="32"/>
              </w:rPr>
            </w:rPrChange>
          </w:rPr>
          <w:delText>(</w:delText>
        </w:r>
      </w:del>
      <w:del w:id="41" w:author="Editor" w:date="2022-12-31T10:45:00Z">
        <w:r w:rsidRPr="000D4B04" w:rsidDel="00E03136">
          <w:rPr>
            <w:rFonts w:ascii="Times New Roman" w:hAnsi="Times New Roman" w:cs="Times New Roman"/>
            <w:b/>
            <w:bCs/>
            <w:i/>
            <w:sz w:val="28"/>
            <w:szCs w:val="28"/>
            <w:rPrChange w:id="42" w:author="Editor" w:date="2022-12-31T11:24:00Z">
              <w:rPr>
                <w:rFonts w:ascii="Times New Roman" w:hAnsi="Times New Roman" w:cs="Times New Roman"/>
                <w:b/>
                <w:bCs/>
                <w:sz w:val="32"/>
                <w:szCs w:val="32"/>
              </w:rPr>
            </w:rPrChange>
          </w:rPr>
          <w:delText xml:space="preserve">The </w:delText>
        </w:r>
      </w:del>
      <w:r w:rsidRPr="000D4B04">
        <w:rPr>
          <w:rFonts w:ascii="Times New Roman" w:hAnsi="Times New Roman" w:cs="Times New Roman"/>
          <w:b/>
          <w:bCs/>
          <w:i/>
          <w:sz w:val="28"/>
          <w:szCs w:val="28"/>
          <w:rPrChange w:id="43" w:author="Editor" w:date="2022-12-31T11:24:00Z">
            <w:rPr>
              <w:rFonts w:ascii="Times New Roman" w:hAnsi="Times New Roman" w:cs="Times New Roman"/>
              <w:b/>
              <w:bCs/>
              <w:sz w:val="32"/>
              <w:szCs w:val="32"/>
            </w:rPr>
          </w:rPrChange>
        </w:rPr>
        <w:t>Sultan of Sleep</w:t>
      </w:r>
      <w:del w:id="44" w:author="Editor" w:date="2022-12-31T10:45:00Z">
        <w:r w:rsidRPr="000D4B04" w:rsidDel="00E03136">
          <w:rPr>
            <w:rStyle w:val="FootnoteReference"/>
            <w:rFonts w:ascii="Times New Roman" w:hAnsi="Times New Roman"/>
            <w:b/>
            <w:bCs/>
            <w:i/>
            <w:sz w:val="28"/>
            <w:szCs w:val="28"/>
            <w:rPrChange w:id="45" w:author="Editor" w:date="2022-12-31T11:24:00Z">
              <w:rPr>
                <w:rStyle w:val="FootnoteReference"/>
                <w:rFonts w:ascii="Times New Roman" w:hAnsi="Times New Roman"/>
                <w:b/>
                <w:bCs/>
                <w:sz w:val="32"/>
                <w:szCs w:val="32"/>
              </w:rPr>
            </w:rPrChange>
          </w:rPr>
          <w:footnoteReference w:id="2"/>
        </w:r>
      </w:del>
      <w:r w:rsidRPr="000D4B04">
        <w:rPr>
          <w:rFonts w:ascii="Times New Roman" w:hAnsi="Times New Roman" w:cs="Times New Roman"/>
          <w:b/>
          <w:bCs/>
          <w:i/>
          <w:sz w:val="28"/>
          <w:szCs w:val="28"/>
          <w:rPrChange w:id="52" w:author="Editor" w:date="2022-12-31T11:24:00Z">
            <w:rPr>
              <w:rFonts w:ascii="Times New Roman" w:hAnsi="Times New Roman" w:cs="Times New Roman"/>
              <w:b/>
              <w:bCs/>
              <w:sz w:val="32"/>
              <w:szCs w:val="32"/>
            </w:rPr>
          </w:rPrChange>
        </w:rPr>
        <w:t xml:space="preserve"> and Zarqa Al-Yamamah</w:t>
      </w:r>
      <w:del w:id="53" w:author="Editor" w:date="2022-12-29T09:02:00Z">
        <w:r w:rsidRPr="000D4B04" w:rsidDel="004C0502">
          <w:rPr>
            <w:rFonts w:ascii="Times New Roman" w:hAnsi="Times New Roman" w:cs="Times New Roman"/>
            <w:b/>
            <w:bCs/>
            <w:i/>
            <w:sz w:val="28"/>
            <w:szCs w:val="28"/>
            <w:rPrChange w:id="54" w:author="Editor" w:date="2022-12-31T11:24:00Z">
              <w:rPr>
                <w:rFonts w:ascii="Times New Roman" w:hAnsi="Times New Roman" w:cs="Times New Roman"/>
                <w:b/>
                <w:bCs/>
                <w:sz w:val="32"/>
                <w:szCs w:val="32"/>
              </w:rPr>
            </w:rPrChange>
          </w:rPr>
          <w:delText>)</w:delText>
        </w:r>
      </w:del>
      <w:r w:rsidRPr="000D4B04">
        <w:rPr>
          <w:rFonts w:ascii="Times New Roman" w:hAnsi="Times New Roman" w:cs="Times New Roman"/>
          <w:b/>
          <w:bCs/>
          <w:sz w:val="28"/>
          <w:szCs w:val="28"/>
          <w:rPrChange w:id="55" w:author="Editor" w:date="2022-12-31T11:24:00Z">
            <w:rPr>
              <w:rFonts w:ascii="Times New Roman" w:hAnsi="Times New Roman" w:cs="Times New Roman"/>
              <w:b/>
              <w:bCs/>
              <w:sz w:val="32"/>
              <w:szCs w:val="32"/>
            </w:rPr>
          </w:rPrChange>
        </w:rPr>
        <w:t xml:space="preserve"> </w:t>
      </w:r>
      <w:del w:id="56" w:author="Editor" w:date="2022-12-29T09:02:00Z">
        <w:r w:rsidRPr="000D4B04" w:rsidDel="004C0502">
          <w:rPr>
            <w:rFonts w:ascii="Times New Roman" w:hAnsi="Times New Roman" w:cs="Times New Roman"/>
            <w:b/>
            <w:bCs/>
            <w:sz w:val="28"/>
            <w:szCs w:val="28"/>
            <w:rPrChange w:id="57" w:author="Editor" w:date="2022-12-31T11:24:00Z">
              <w:rPr>
                <w:rFonts w:ascii="Times New Roman" w:hAnsi="Times New Roman" w:cs="Times New Roman"/>
                <w:b/>
                <w:bCs/>
                <w:sz w:val="32"/>
                <w:szCs w:val="32"/>
              </w:rPr>
            </w:rPrChange>
          </w:rPr>
          <w:delText>Selected Examples</w:delText>
        </w:r>
      </w:del>
    </w:p>
    <w:p w:rsidR="004A3756" w:rsidRPr="000D4B04" w:rsidDel="006B3DE5" w:rsidRDefault="004A3756" w:rsidP="00E03136">
      <w:pPr>
        <w:spacing w:line="240" w:lineRule="auto"/>
        <w:jc w:val="both"/>
        <w:rPr>
          <w:del w:id="58" w:author="Editor" w:date="2022-12-29T00:37:00Z"/>
          <w:rFonts w:ascii="Times New Roman" w:hAnsi="Times New Roman" w:cs="Times New Roman"/>
          <w:b/>
          <w:bCs/>
          <w:sz w:val="24"/>
          <w:szCs w:val="24"/>
          <w:rPrChange w:id="59" w:author="Editor" w:date="2022-12-31T11:24:00Z">
            <w:rPr>
              <w:del w:id="60" w:author="Editor" w:date="2022-12-29T00:37:00Z"/>
            </w:rPr>
          </w:rPrChange>
        </w:rPr>
        <w:pPrChange w:id="61" w:author="Editor" w:date="2022-12-31T10:49:00Z">
          <w:pPr>
            <w:jc w:val="both"/>
          </w:pPr>
        </w:pPrChange>
      </w:pPr>
    </w:p>
    <w:p w:rsidR="00E03136" w:rsidRPr="000D4B04" w:rsidRDefault="004A3756" w:rsidP="00F0617D">
      <w:pPr>
        <w:spacing w:after="240" w:line="240" w:lineRule="auto"/>
        <w:jc w:val="center"/>
        <w:rPr>
          <w:ins w:id="62" w:author="Editor" w:date="2022-12-31T10:46:00Z"/>
          <w:rFonts w:ascii="Times New Roman" w:hAnsi="Times New Roman" w:cs="Times New Roman"/>
          <w:sz w:val="24"/>
          <w:szCs w:val="24"/>
          <w:rPrChange w:id="63" w:author="Editor" w:date="2022-12-31T11:24:00Z">
            <w:rPr>
              <w:ins w:id="64" w:author="Editor" w:date="2022-12-31T10:46:00Z"/>
              <w:sz w:val="24"/>
              <w:szCs w:val="24"/>
            </w:rPr>
          </w:rPrChange>
        </w:rPr>
        <w:pPrChange w:id="65" w:author="Editor" w:date="2022-12-31T11:37:00Z">
          <w:pPr>
            <w:pStyle w:val="ListParagraph"/>
            <w:numPr>
              <w:numId w:val="3"/>
            </w:numPr>
            <w:spacing w:line="360" w:lineRule="auto"/>
            <w:ind w:hanging="360"/>
          </w:pPr>
        </w:pPrChange>
      </w:pPr>
      <w:r w:rsidRPr="000D4B04">
        <w:rPr>
          <w:rFonts w:ascii="Times New Roman" w:hAnsi="Times New Roman" w:cs="Times New Roman"/>
          <w:sz w:val="24"/>
          <w:szCs w:val="24"/>
          <w:rPrChange w:id="66" w:author="Editor" w:date="2022-12-31T11:24:00Z">
            <w:rPr>
              <w:sz w:val="24"/>
              <w:szCs w:val="24"/>
            </w:rPr>
          </w:rPrChange>
        </w:rPr>
        <w:t>Dr. Abdullah Mahmod Ahmad Ibrahim</w:t>
      </w:r>
      <w:ins w:id="67" w:author="Editor" w:date="2022-12-31T10:47:00Z">
        <w:r w:rsidR="00E03136" w:rsidRPr="000D4B04">
          <w:rPr>
            <w:rFonts w:ascii="Times New Roman" w:hAnsi="Times New Roman" w:cs="Times New Roman"/>
            <w:sz w:val="24"/>
            <w:szCs w:val="24"/>
            <w:vertAlign w:val="superscript"/>
            <w:rPrChange w:id="68" w:author="Editor" w:date="2022-12-31T11:24:00Z">
              <w:rPr>
                <w:sz w:val="24"/>
                <w:szCs w:val="24"/>
              </w:rPr>
            </w:rPrChange>
          </w:rPr>
          <w:t>1</w:t>
        </w:r>
      </w:ins>
      <w:ins w:id="69" w:author="Editor" w:date="2022-12-31T10:46:00Z">
        <w:r w:rsidR="00E03136" w:rsidRPr="000D4B04">
          <w:rPr>
            <w:rFonts w:ascii="Times New Roman" w:hAnsi="Times New Roman" w:cs="Times New Roman"/>
            <w:sz w:val="24"/>
            <w:szCs w:val="24"/>
            <w:rPrChange w:id="70" w:author="Editor" w:date="2022-12-31T11:24:00Z">
              <w:rPr>
                <w:sz w:val="24"/>
                <w:szCs w:val="24"/>
              </w:rPr>
            </w:rPrChange>
          </w:rPr>
          <w:t>,</w:t>
        </w:r>
        <w:r w:rsidR="00E03136" w:rsidRPr="00851C9F">
          <w:rPr>
            <w:rFonts w:ascii="Times New Roman" w:hAnsi="Times New Roman" w:cs="Times New Roman"/>
            <w:sz w:val="24"/>
            <w:szCs w:val="24"/>
          </w:rPr>
          <w:t xml:space="preserve"> </w:t>
        </w:r>
        <w:r w:rsidR="00E03136" w:rsidRPr="00851C9F">
          <w:rPr>
            <w:rFonts w:ascii="Times New Roman" w:hAnsi="Times New Roman" w:cs="Times New Roman"/>
            <w:sz w:val="24"/>
            <w:szCs w:val="24"/>
          </w:rPr>
          <w:t>Dr. Sateh Abdullah Mohammed al thunebat</w:t>
        </w:r>
      </w:ins>
      <w:ins w:id="71" w:author="Editor" w:date="2022-12-31T10:47:00Z">
        <w:r w:rsidR="00E03136" w:rsidRPr="000D4B04">
          <w:rPr>
            <w:rFonts w:ascii="Times New Roman" w:hAnsi="Times New Roman" w:cs="Times New Roman"/>
            <w:sz w:val="24"/>
            <w:szCs w:val="24"/>
            <w:vertAlign w:val="superscript"/>
            <w:rPrChange w:id="72" w:author="Editor" w:date="2022-12-31T11:24:00Z">
              <w:rPr>
                <w:rFonts w:ascii="Times New Roman" w:hAnsi="Times New Roman" w:cs="Times New Roman"/>
                <w:sz w:val="24"/>
                <w:szCs w:val="24"/>
              </w:rPr>
            </w:rPrChange>
          </w:rPr>
          <w:t>2</w:t>
        </w:r>
        <w:r w:rsidR="00E03136" w:rsidRPr="00851C9F">
          <w:rPr>
            <w:rFonts w:ascii="Times New Roman" w:hAnsi="Times New Roman" w:cs="Times New Roman"/>
            <w:sz w:val="24"/>
            <w:szCs w:val="24"/>
          </w:rPr>
          <w:t xml:space="preserve">, </w:t>
        </w:r>
        <w:r w:rsidR="00E03136" w:rsidRPr="000D4B04">
          <w:rPr>
            <w:rFonts w:ascii="Times New Roman" w:hAnsi="Times New Roman" w:cs="Times New Roman"/>
            <w:sz w:val="24"/>
            <w:szCs w:val="24"/>
            <w:rPrChange w:id="73" w:author="Editor" w:date="2022-12-31T11:24:00Z">
              <w:rPr/>
            </w:rPrChange>
          </w:rPr>
          <w:t>Dr. Eiad Fathi Mousa Al-Osaili</w:t>
        </w:r>
        <w:r w:rsidR="00E03136" w:rsidRPr="000D4B04">
          <w:rPr>
            <w:rFonts w:ascii="Times New Roman" w:hAnsi="Times New Roman" w:cs="Times New Roman"/>
            <w:sz w:val="24"/>
            <w:szCs w:val="24"/>
            <w:vertAlign w:val="superscript"/>
            <w:rPrChange w:id="74" w:author="Editor" w:date="2022-12-31T11:24:00Z">
              <w:rPr/>
            </w:rPrChange>
          </w:rPr>
          <w:t>3</w:t>
        </w:r>
        <w:r w:rsidR="00E03136" w:rsidRPr="000D4B04">
          <w:rPr>
            <w:rFonts w:ascii="Times New Roman" w:hAnsi="Times New Roman" w:cs="Times New Roman"/>
            <w:sz w:val="24"/>
            <w:szCs w:val="24"/>
            <w:rPrChange w:id="75" w:author="Editor" w:date="2022-12-31T11:24:00Z">
              <w:rPr/>
            </w:rPrChange>
          </w:rPr>
          <w:t xml:space="preserve">, </w:t>
        </w:r>
      </w:ins>
      <w:moveToRangeStart w:id="76" w:author="Editor" w:date="2022-12-31T10:47:00Z" w:name="move123376069"/>
      <w:moveTo w:id="77" w:author="Editor" w:date="2022-12-31T10:47:00Z">
        <w:r w:rsidR="00E03136" w:rsidRPr="000D4B04">
          <w:rPr>
            <w:rFonts w:ascii="Times New Roman" w:hAnsi="Times New Roman" w:cs="Times New Roman"/>
            <w:sz w:val="24"/>
            <w:szCs w:val="24"/>
            <w:rPrChange w:id="78" w:author="Editor" w:date="2022-12-31T11:24:00Z">
              <w:rPr/>
            </w:rPrChange>
          </w:rPr>
          <w:t>Dr. Sanaa Kamel Ahmad Shalan</w:t>
        </w:r>
      </w:moveTo>
      <w:moveToRangeEnd w:id="76"/>
      <w:ins w:id="79" w:author="Editor" w:date="2022-12-31T10:47:00Z">
        <w:r w:rsidR="00E03136" w:rsidRPr="000D4B04">
          <w:rPr>
            <w:rFonts w:ascii="Times New Roman" w:hAnsi="Times New Roman" w:cs="Times New Roman"/>
            <w:sz w:val="24"/>
            <w:szCs w:val="24"/>
            <w:vertAlign w:val="superscript"/>
            <w:rPrChange w:id="80" w:author="Editor" w:date="2022-12-31T11:24:00Z">
              <w:rPr/>
            </w:rPrChange>
          </w:rPr>
          <w:t>4</w:t>
        </w:r>
      </w:ins>
      <w:ins w:id="81" w:author="Editor" w:date="2022-12-31T10:48:00Z">
        <w:r w:rsidR="00E03136" w:rsidRPr="000D4B04">
          <w:rPr>
            <w:rFonts w:ascii="Times New Roman" w:hAnsi="Times New Roman" w:cs="Times New Roman"/>
            <w:sz w:val="24"/>
            <w:szCs w:val="24"/>
            <w:rPrChange w:id="82" w:author="Editor" w:date="2022-12-31T11:24:00Z">
              <w:rPr>
                <w:vertAlign w:val="superscript"/>
              </w:rPr>
            </w:rPrChange>
          </w:rPr>
          <w:t xml:space="preserve">, </w:t>
        </w:r>
      </w:ins>
      <w:moveToRangeStart w:id="83" w:author="Editor" w:date="2022-12-31T10:48:00Z" w:name="move123376137"/>
      <w:moveTo w:id="84" w:author="Editor" w:date="2022-12-31T10:48:00Z">
        <w:r w:rsidR="00E03136" w:rsidRPr="000D4B04">
          <w:rPr>
            <w:rFonts w:ascii="Times New Roman" w:hAnsi="Times New Roman" w:cs="Times New Roman"/>
            <w:sz w:val="24"/>
            <w:szCs w:val="24"/>
            <w:rPrChange w:id="85" w:author="Editor" w:date="2022-12-31T11:24:00Z">
              <w:rPr/>
            </w:rPrChange>
          </w:rPr>
          <w:t>Dr. Sumaya Suleiman Ali al-Shawabkeh</w:t>
        </w:r>
      </w:moveTo>
      <w:moveToRangeEnd w:id="83"/>
      <w:ins w:id="86" w:author="Editor" w:date="2022-12-31T10:48:00Z">
        <w:r w:rsidR="00E03136" w:rsidRPr="000D4B04">
          <w:rPr>
            <w:rFonts w:ascii="Times New Roman" w:hAnsi="Times New Roman" w:cs="Times New Roman"/>
            <w:sz w:val="24"/>
            <w:szCs w:val="24"/>
            <w:vertAlign w:val="superscript"/>
            <w:rPrChange w:id="87" w:author="Editor" w:date="2022-12-31T11:24:00Z">
              <w:rPr/>
            </w:rPrChange>
          </w:rPr>
          <w:t>5</w:t>
        </w:r>
      </w:ins>
      <w:ins w:id="88" w:author="Editor" w:date="2022-12-31T10:49:00Z">
        <w:r w:rsidR="00E03136" w:rsidRPr="000D4B04">
          <w:rPr>
            <w:rFonts w:ascii="Times New Roman" w:hAnsi="Times New Roman" w:cs="Times New Roman"/>
            <w:sz w:val="24"/>
            <w:szCs w:val="24"/>
            <w:rPrChange w:id="89" w:author="Editor" w:date="2022-12-31T11:24:00Z">
              <w:rPr>
                <w:vertAlign w:val="superscript"/>
              </w:rPr>
            </w:rPrChange>
          </w:rPr>
          <w:t xml:space="preserve">, </w:t>
        </w:r>
      </w:ins>
      <w:moveToRangeStart w:id="90" w:author="Editor" w:date="2022-12-31T10:49:00Z" w:name="move123376169"/>
      <w:moveTo w:id="91" w:author="Editor" w:date="2022-12-31T10:49:00Z">
        <w:r w:rsidR="00E03136" w:rsidRPr="000D4B04">
          <w:rPr>
            <w:rFonts w:ascii="Times New Roman" w:hAnsi="Times New Roman" w:cs="Times New Roman"/>
            <w:sz w:val="24"/>
            <w:szCs w:val="24"/>
            <w:rPrChange w:id="92" w:author="Editor" w:date="2022-12-31T11:24:00Z">
              <w:rPr/>
            </w:rPrChange>
          </w:rPr>
          <w:t>Dr. Moath Haza’ Ali AL-Zu’bi</w:t>
        </w:r>
      </w:moveTo>
      <w:moveToRangeEnd w:id="90"/>
      <w:ins w:id="93" w:author="Editor" w:date="2022-12-31T10:49:00Z">
        <w:r w:rsidR="00E03136" w:rsidRPr="000D4B04">
          <w:rPr>
            <w:rFonts w:ascii="Times New Roman" w:hAnsi="Times New Roman" w:cs="Times New Roman"/>
            <w:sz w:val="24"/>
            <w:szCs w:val="24"/>
            <w:vertAlign w:val="superscript"/>
            <w:rPrChange w:id="94" w:author="Editor" w:date="2022-12-31T11:24:00Z">
              <w:rPr/>
            </w:rPrChange>
          </w:rPr>
          <w:t>6</w:t>
        </w:r>
      </w:ins>
    </w:p>
    <w:p w:rsidR="004A3756" w:rsidRPr="000D4B04" w:rsidRDefault="00E03136" w:rsidP="00E03136">
      <w:pPr>
        <w:spacing w:after="0" w:line="240" w:lineRule="auto"/>
        <w:jc w:val="both"/>
        <w:rPr>
          <w:rFonts w:ascii="Times New Roman" w:hAnsi="Times New Roman" w:cs="Times New Roman"/>
          <w:i/>
          <w:rPrChange w:id="95" w:author="Editor" w:date="2022-12-31T11:24:00Z">
            <w:rPr>
              <w:sz w:val="24"/>
              <w:szCs w:val="24"/>
            </w:rPr>
          </w:rPrChange>
        </w:rPr>
        <w:pPrChange w:id="96" w:author="Editor" w:date="2022-12-31T10:50:00Z">
          <w:pPr>
            <w:pStyle w:val="ListParagraph"/>
            <w:numPr>
              <w:numId w:val="3"/>
            </w:numPr>
            <w:spacing w:line="360" w:lineRule="auto"/>
            <w:ind w:hanging="360"/>
          </w:pPr>
        </w:pPrChange>
      </w:pPr>
      <w:ins w:id="97" w:author="Editor" w:date="2022-12-31T10:46:00Z">
        <w:r w:rsidRPr="000D4B04">
          <w:rPr>
            <w:rFonts w:ascii="Times New Roman" w:hAnsi="Times New Roman" w:cs="Times New Roman"/>
            <w:i/>
            <w:vertAlign w:val="superscript"/>
            <w:rPrChange w:id="98" w:author="Editor" w:date="2022-12-31T11:24:00Z">
              <w:rPr>
                <w:rFonts w:ascii="Times New Roman" w:hAnsi="Times New Roman" w:cs="Times New Roman"/>
                <w:sz w:val="24"/>
                <w:szCs w:val="24"/>
              </w:rPr>
            </w:rPrChange>
          </w:rPr>
          <w:t>1</w:t>
        </w:r>
      </w:ins>
      <w:del w:id="99" w:author="Editor" w:date="2022-12-31T10:46:00Z">
        <w:r w:rsidR="004A3756" w:rsidRPr="000D4B04" w:rsidDel="00E03136">
          <w:rPr>
            <w:rFonts w:ascii="Times New Roman" w:hAnsi="Times New Roman" w:cs="Times New Roman"/>
            <w:i/>
            <w:rPrChange w:id="100" w:author="Editor" w:date="2022-12-31T11:24:00Z">
              <w:rPr>
                <w:sz w:val="24"/>
                <w:szCs w:val="24"/>
              </w:rPr>
            </w:rPrChange>
          </w:rPr>
          <w:delText>/</w:delText>
        </w:r>
      </w:del>
      <w:del w:id="101" w:author="Editor" w:date="2022-12-31T10:49:00Z">
        <w:r w:rsidR="004A3756" w:rsidRPr="000D4B04" w:rsidDel="00E03136">
          <w:rPr>
            <w:rFonts w:ascii="Times New Roman" w:hAnsi="Times New Roman" w:cs="Times New Roman"/>
            <w:i/>
            <w:rPrChange w:id="102" w:author="Editor" w:date="2022-12-31T11:24:00Z">
              <w:rPr>
                <w:sz w:val="24"/>
                <w:szCs w:val="24"/>
              </w:rPr>
            </w:rPrChange>
          </w:rPr>
          <w:delText xml:space="preserve"> </w:delText>
        </w:r>
      </w:del>
      <w:r w:rsidR="004A3756" w:rsidRPr="000D4B04">
        <w:rPr>
          <w:rFonts w:ascii="Times New Roman" w:hAnsi="Times New Roman" w:cs="Times New Roman"/>
          <w:i/>
          <w:rPrChange w:id="103" w:author="Editor" w:date="2022-12-31T11:24:00Z">
            <w:rPr>
              <w:sz w:val="24"/>
              <w:szCs w:val="24"/>
            </w:rPr>
          </w:rPrChange>
        </w:rPr>
        <w:t>Associate Professor</w:t>
      </w:r>
      <w:del w:id="104" w:author="Editor" w:date="2022-12-31T10:46:00Z">
        <w:r w:rsidR="004A3756" w:rsidRPr="000D4B04" w:rsidDel="00E03136">
          <w:rPr>
            <w:rFonts w:ascii="Times New Roman" w:hAnsi="Times New Roman" w:cs="Times New Roman"/>
            <w:i/>
            <w:rPrChange w:id="105" w:author="Editor" w:date="2022-12-31T11:24:00Z">
              <w:rPr>
                <w:sz w:val="24"/>
                <w:szCs w:val="24"/>
              </w:rPr>
            </w:rPrChange>
          </w:rPr>
          <w:delText>/</w:delText>
        </w:r>
      </w:del>
      <w:ins w:id="106" w:author="Editor" w:date="2022-12-31T10:46:00Z">
        <w:r w:rsidRPr="000D4B04">
          <w:rPr>
            <w:rFonts w:ascii="Times New Roman" w:hAnsi="Times New Roman" w:cs="Times New Roman"/>
            <w:i/>
            <w:rPrChange w:id="107" w:author="Editor" w:date="2022-12-31T11:24:00Z">
              <w:rPr>
                <w:sz w:val="24"/>
                <w:szCs w:val="24"/>
              </w:rPr>
            </w:rPrChange>
          </w:rPr>
          <w:t>,</w:t>
        </w:r>
      </w:ins>
      <w:r w:rsidR="004A3756" w:rsidRPr="000D4B04">
        <w:rPr>
          <w:rFonts w:ascii="Times New Roman" w:hAnsi="Times New Roman" w:cs="Times New Roman"/>
          <w:i/>
          <w:rPrChange w:id="108" w:author="Editor" w:date="2022-12-31T11:24:00Z">
            <w:rPr>
              <w:sz w:val="24"/>
              <w:szCs w:val="24"/>
            </w:rPr>
          </w:rPrChange>
        </w:rPr>
        <w:t xml:space="preserve"> Department of Arabic Language</w:t>
      </w:r>
      <w:ins w:id="109" w:author="Editor" w:date="2022-12-31T10:46:00Z">
        <w:r w:rsidRPr="000D4B04">
          <w:rPr>
            <w:rFonts w:ascii="Times New Roman" w:hAnsi="Times New Roman" w:cs="Times New Roman"/>
            <w:i/>
            <w:rPrChange w:id="110" w:author="Editor" w:date="2022-12-31T11:24:00Z">
              <w:rPr>
                <w:sz w:val="24"/>
                <w:szCs w:val="24"/>
              </w:rPr>
            </w:rPrChange>
          </w:rPr>
          <w:t>,</w:t>
        </w:r>
      </w:ins>
      <w:del w:id="111" w:author="Editor" w:date="2022-12-31T10:46:00Z">
        <w:r w:rsidR="004A3756" w:rsidRPr="000D4B04" w:rsidDel="00E03136">
          <w:rPr>
            <w:rFonts w:ascii="Times New Roman" w:hAnsi="Times New Roman" w:cs="Times New Roman"/>
            <w:i/>
            <w:rPrChange w:id="112" w:author="Editor" w:date="2022-12-31T11:24:00Z">
              <w:rPr>
                <w:sz w:val="24"/>
                <w:szCs w:val="24"/>
              </w:rPr>
            </w:rPrChange>
          </w:rPr>
          <w:delText xml:space="preserve"> /</w:delText>
        </w:r>
      </w:del>
      <w:ins w:id="113" w:author="Editor" w:date="2022-12-31T10:46:00Z">
        <w:r w:rsidRPr="000D4B04">
          <w:rPr>
            <w:rFonts w:ascii="Times New Roman" w:hAnsi="Times New Roman" w:cs="Times New Roman"/>
            <w:i/>
            <w:rPrChange w:id="114" w:author="Editor" w:date="2022-12-31T11:24:00Z">
              <w:rPr>
                <w:sz w:val="24"/>
                <w:szCs w:val="24"/>
              </w:rPr>
            </w:rPrChange>
          </w:rPr>
          <w:t xml:space="preserve"> </w:t>
        </w:r>
      </w:ins>
      <w:r w:rsidR="004A3756" w:rsidRPr="000D4B04">
        <w:rPr>
          <w:rFonts w:ascii="Times New Roman" w:hAnsi="Times New Roman" w:cs="Times New Roman"/>
          <w:i/>
          <w:rPrChange w:id="115" w:author="Editor" w:date="2022-12-31T11:24:00Z">
            <w:rPr>
              <w:sz w:val="24"/>
              <w:szCs w:val="24"/>
            </w:rPr>
          </w:rPrChange>
        </w:rPr>
        <w:t>The University of Jordan</w:t>
      </w:r>
    </w:p>
    <w:p w:rsidR="004A3756" w:rsidRPr="000D4B04" w:rsidDel="00E03136" w:rsidRDefault="004A3756" w:rsidP="00E03136">
      <w:pPr>
        <w:spacing w:after="0" w:line="240" w:lineRule="auto"/>
        <w:jc w:val="both"/>
        <w:rPr>
          <w:del w:id="116" w:author="Editor" w:date="2022-12-31T10:46:00Z"/>
          <w:rFonts w:ascii="Times New Roman" w:hAnsi="Times New Roman" w:cs="Times New Roman"/>
          <w:i/>
          <w:rPrChange w:id="117" w:author="Editor" w:date="2022-12-31T11:24:00Z">
            <w:rPr>
              <w:del w:id="118" w:author="Editor" w:date="2022-12-31T10:46:00Z"/>
              <w:rFonts w:ascii="Times New Roman" w:hAnsi="Times New Roman" w:cs="Times New Roman"/>
              <w:sz w:val="24"/>
              <w:szCs w:val="24"/>
            </w:rPr>
          </w:rPrChange>
        </w:rPr>
        <w:pPrChange w:id="119" w:author="Editor" w:date="2022-12-31T10:50:00Z">
          <w:pPr>
            <w:ind w:left="360"/>
          </w:pPr>
        </w:pPrChange>
      </w:pPr>
      <w:r w:rsidRPr="000D4B04">
        <w:rPr>
          <w:rFonts w:ascii="Times New Roman" w:hAnsi="Times New Roman" w:cs="Times New Roman"/>
          <w:i/>
          <w:vertAlign w:val="superscript"/>
          <w:rPrChange w:id="120" w:author="Editor" w:date="2022-12-31T11:24:00Z">
            <w:rPr>
              <w:rFonts w:ascii="Times New Roman" w:hAnsi="Times New Roman" w:cs="Times New Roman"/>
              <w:sz w:val="24"/>
              <w:szCs w:val="24"/>
            </w:rPr>
          </w:rPrChange>
        </w:rPr>
        <w:t>2</w:t>
      </w:r>
      <w:del w:id="121" w:author="Editor" w:date="2022-12-31T10:46:00Z">
        <w:r w:rsidRPr="000D4B04" w:rsidDel="00E03136">
          <w:rPr>
            <w:rFonts w:ascii="Times New Roman" w:hAnsi="Times New Roman" w:cs="Times New Roman"/>
            <w:i/>
            <w:rPrChange w:id="122" w:author="Editor" w:date="2022-12-31T11:24:00Z">
              <w:rPr>
                <w:rFonts w:ascii="Times New Roman" w:hAnsi="Times New Roman" w:cs="Times New Roman"/>
                <w:sz w:val="24"/>
                <w:szCs w:val="24"/>
              </w:rPr>
            </w:rPrChange>
          </w:rPr>
          <w:delText xml:space="preserve">- Dr. Sateh Abdullah Mohammed al thunebat </w:delText>
        </w:r>
        <w:r w:rsidRPr="000D4B04" w:rsidDel="00E03136">
          <w:rPr>
            <w:rFonts w:ascii="Times New Roman" w:hAnsi="Times New Roman" w:cs="Times New Roman"/>
            <w:i/>
            <w:rtl/>
            <w:lang w:bidi="ar-JO"/>
            <w:rPrChange w:id="123" w:author="Editor" w:date="2022-12-31T11:24:00Z">
              <w:rPr>
                <w:rFonts w:ascii="Times New Roman" w:hAnsi="Times New Roman" w:cs="Times New Roman"/>
                <w:sz w:val="24"/>
                <w:szCs w:val="24"/>
                <w:rtl/>
                <w:lang w:bidi="ar-JO"/>
              </w:rPr>
            </w:rPrChange>
          </w:rPr>
          <w:delText>/</w:delText>
        </w:r>
      </w:del>
      <w:del w:id="124" w:author="Editor" w:date="2022-12-31T10:49:00Z">
        <w:r w:rsidRPr="000D4B04" w:rsidDel="00E03136">
          <w:rPr>
            <w:rFonts w:ascii="Times New Roman" w:hAnsi="Times New Roman" w:cs="Times New Roman"/>
            <w:i/>
            <w:rPrChange w:id="125" w:author="Editor" w:date="2022-12-31T11:24:00Z">
              <w:rPr>
                <w:rFonts w:ascii="Times New Roman" w:hAnsi="Times New Roman" w:cs="Times New Roman"/>
                <w:sz w:val="24"/>
                <w:szCs w:val="24"/>
              </w:rPr>
            </w:rPrChange>
          </w:rPr>
          <w:delText xml:space="preserve"> </w:delText>
        </w:r>
      </w:del>
      <w:r w:rsidRPr="000D4B04">
        <w:rPr>
          <w:rFonts w:ascii="Times New Roman" w:hAnsi="Times New Roman" w:cs="Times New Roman"/>
          <w:i/>
          <w:rPrChange w:id="126" w:author="Editor" w:date="2022-12-31T11:24:00Z">
            <w:rPr>
              <w:rFonts w:ascii="Times New Roman" w:hAnsi="Times New Roman" w:cs="Times New Roman"/>
              <w:sz w:val="24"/>
              <w:szCs w:val="24"/>
            </w:rPr>
          </w:rPrChange>
        </w:rPr>
        <w:t>Assistant Professor</w:t>
      </w:r>
      <w:ins w:id="127" w:author="Editor" w:date="2022-12-31T10:46:00Z">
        <w:r w:rsidR="00E03136" w:rsidRPr="000D4B04">
          <w:rPr>
            <w:rFonts w:ascii="Times New Roman" w:hAnsi="Times New Roman" w:cs="Times New Roman"/>
            <w:i/>
            <w:rPrChange w:id="128" w:author="Editor" w:date="2022-12-31T11:24:00Z">
              <w:rPr>
                <w:rFonts w:ascii="Times New Roman" w:hAnsi="Times New Roman" w:cs="Times New Roman"/>
                <w:sz w:val="24"/>
                <w:szCs w:val="24"/>
              </w:rPr>
            </w:rPrChange>
          </w:rPr>
          <w:t xml:space="preserve">, </w:t>
        </w:r>
      </w:ins>
    </w:p>
    <w:p w:rsidR="004A3756" w:rsidRPr="000D4B04" w:rsidRDefault="004A3756" w:rsidP="00E03136">
      <w:pPr>
        <w:spacing w:after="0" w:line="240" w:lineRule="auto"/>
        <w:jc w:val="both"/>
        <w:rPr>
          <w:rFonts w:ascii="Times New Roman" w:hAnsi="Times New Roman" w:cs="Times New Roman"/>
          <w:i/>
          <w:rtl/>
          <w:lang w:bidi="ar-JO"/>
          <w:rPrChange w:id="129" w:author="Editor" w:date="2022-12-31T11:24:00Z">
            <w:rPr>
              <w:rFonts w:ascii="Times New Roman" w:hAnsi="Times New Roman" w:cs="Times New Roman"/>
              <w:sz w:val="24"/>
              <w:szCs w:val="24"/>
              <w:rtl/>
              <w:lang w:bidi="ar-JO"/>
            </w:rPr>
          </w:rPrChange>
        </w:rPr>
        <w:pPrChange w:id="130" w:author="Editor" w:date="2022-12-31T10:50:00Z">
          <w:pPr>
            <w:ind w:left="360"/>
          </w:pPr>
        </w:pPrChange>
      </w:pPr>
      <w:r w:rsidRPr="000D4B04">
        <w:rPr>
          <w:rFonts w:ascii="Times New Roman" w:hAnsi="Times New Roman" w:cs="Times New Roman"/>
          <w:i/>
          <w:lang w:bidi="ar-JO"/>
          <w:rPrChange w:id="131" w:author="Editor" w:date="2022-12-31T11:24:00Z">
            <w:rPr>
              <w:rFonts w:ascii="Times New Roman" w:hAnsi="Times New Roman" w:cs="Times New Roman"/>
              <w:sz w:val="24"/>
              <w:szCs w:val="24"/>
              <w:lang w:bidi="ar-JO"/>
            </w:rPr>
          </w:rPrChange>
        </w:rPr>
        <w:t>Department of Arabic Language</w:t>
      </w:r>
      <w:ins w:id="132" w:author="Editor" w:date="2022-12-31T10:46:00Z">
        <w:r w:rsidR="00E03136" w:rsidRPr="000D4B04">
          <w:rPr>
            <w:rFonts w:ascii="Times New Roman" w:hAnsi="Times New Roman" w:cs="Times New Roman"/>
            <w:i/>
            <w:lang w:bidi="ar-JO"/>
            <w:rPrChange w:id="133" w:author="Editor" w:date="2022-12-31T11:24:00Z">
              <w:rPr>
                <w:rFonts w:ascii="Times New Roman" w:hAnsi="Times New Roman" w:cs="Times New Roman"/>
                <w:sz w:val="24"/>
                <w:szCs w:val="24"/>
                <w:lang w:bidi="ar-JO"/>
              </w:rPr>
            </w:rPrChange>
          </w:rPr>
          <w:t>,</w:t>
        </w:r>
      </w:ins>
      <w:r w:rsidRPr="000D4B04">
        <w:rPr>
          <w:rFonts w:ascii="Times New Roman" w:hAnsi="Times New Roman" w:cs="Times New Roman"/>
          <w:i/>
          <w:lang w:bidi="ar-JO"/>
          <w:rPrChange w:id="134" w:author="Editor" w:date="2022-12-31T11:24:00Z">
            <w:rPr>
              <w:rFonts w:ascii="Times New Roman" w:hAnsi="Times New Roman" w:cs="Times New Roman"/>
              <w:sz w:val="24"/>
              <w:szCs w:val="24"/>
              <w:lang w:bidi="ar-JO"/>
            </w:rPr>
          </w:rPrChange>
        </w:rPr>
        <w:t xml:space="preserve"> </w:t>
      </w:r>
      <w:del w:id="135" w:author="Editor" w:date="2022-12-31T10:46:00Z">
        <w:r w:rsidRPr="000D4B04" w:rsidDel="00E03136">
          <w:rPr>
            <w:rFonts w:ascii="Times New Roman" w:hAnsi="Times New Roman" w:cs="Times New Roman"/>
            <w:i/>
            <w:rtl/>
            <w:lang w:bidi="ar-JO"/>
            <w:rPrChange w:id="136" w:author="Editor" w:date="2022-12-31T11:24:00Z">
              <w:rPr>
                <w:rFonts w:ascii="Times New Roman" w:hAnsi="Times New Roman" w:cs="Times New Roman"/>
                <w:sz w:val="24"/>
                <w:szCs w:val="24"/>
                <w:rtl/>
                <w:lang w:bidi="ar-JO"/>
              </w:rPr>
            </w:rPrChange>
          </w:rPr>
          <w:delText>/</w:delText>
        </w:r>
      </w:del>
      <w:r w:rsidRPr="000D4B04">
        <w:rPr>
          <w:rFonts w:ascii="Times New Roman" w:hAnsi="Times New Roman" w:cs="Times New Roman"/>
          <w:i/>
          <w:lang w:bidi="ar-JO"/>
          <w:rPrChange w:id="137" w:author="Editor" w:date="2022-12-31T11:24:00Z">
            <w:rPr>
              <w:rFonts w:ascii="Times New Roman" w:hAnsi="Times New Roman" w:cs="Times New Roman"/>
              <w:sz w:val="24"/>
              <w:szCs w:val="24"/>
              <w:lang w:bidi="ar-JO"/>
            </w:rPr>
          </w:rPrChange>
        </w:rPr>
        <w:t>The University of Jordan</w:t>
      </w:r>
    </w:p>
    <w:p w:rsidR="004A3756" w:rsidRPr="000D4B04" w:rsidDel="006B3DE5" w:rsidRDefault="004A3756" w:rsidP="00E03136">
      <w:pPr>
        <w:spacing w:after="0" w:line="240" w:lineRule="auto"/>
        <w:jc w:val="both"/>
        <w:rPr>
          <w:del w:id="138" w:author="Editor" w:date="2022-12-29T00:37:00Z"/>
          <w:rFonts w:ascii="Times New Roman" w:hAnsi="Times New Roman" w:cs="Times New Roman"/>
          <w:i/>
          <w:vertAlign w:val="superscript"/>
          <w:rPrChange w:id="139" w:author="Editor" w:date="2022-12-31T11:24:00Z">
            <w:rPr>
              <w:del w:id="140" w:author="Editor" w:date="2022-12-29T00:37:00Z"/>
            </w:rPr>
          </w:rPrChange>
        </w:rPr>
        <w:pPrChange w:id="141" w:author="Editor" w:date="2022-12-31T10:50:00Z">
          <w:pPr>
            <w:pStyle w:val="ListParagraph"/>
            <w:spacing w:after="0" w:line="240" w:lineRule="auto"/>
            <w:ind w:left="360"/>
            <w:jc w:val="both"/>
          </w:pPr>
        </w:pPrChange>
      </w:pPr>
    </w:p>
    <w:p w:rsidR="004A3756" w:rsidRPr="000D4B04" w:rsidDel="00E03136" w:rsidRDefault="004A3756" w:rsidP="00E03136">
      <w:pPr>
        <w:spacing w:after="0" w:line="240" w:lineRule="auto"/>
        <w:jc w:val="both"/>
        <w:rPr>
          <w:del w:id="142" w:author="Editor" w:date="2022-12-31T10:47:00Z"/>
          <w:rFonts w:ascii="Times New Roman" w:hAnsi="Times New Roman" w:cs="Times New Roman"/>
          <w:b/>
          <w:bCs/>
          <w:i/>
          <w:rPrChange w:id="143" w:author="Editor" w:date="2022-12-31T11:24:00Z">
            <w:rPr>
              <w:del w:id="144" w:author="Editor" w:date="2022-12-31T10:47:00Z"/>
              <w:b/>
              <w:bCs/>
            </w:rPr>
          </w:rPrChange>
        </w:rPr>
        <w:pPrChange w:id="145" w:author="Editor" w:date="2022-12-31T10:50:00Z">
          <w:pPr>
            <w:pStyle w:val="ListParagraph"/>
            <w:spacing w:after="0" w:line="240" w:lineRule="auto"/>
            <w:ind w:left="360"/>
            <w:jc w:val="both"/>
          </w:pPr>
        </w:pPrChange>
      </w:pPr>
      <w:r w:rsidRPr="000D4B04">
        <w:rPr>
          <w:rFonts w:ascii="Times New Roman" w:hAnsi="Times New Roman" w:cs="Times New Roman"/>
          <w:i/>
          <w:vertAlign w:val="superscript"/>
          <w:rPrChange w:id="146" w:author="Editor" w:date="2022-12-31T11:24:00Z">
            <w:rPr/>
          </w:rPrChange>
        </w:rPr>
        <w:t>3</w:t>
      </w:r>
      <w:del w:id="147" w:author="Editor" w:date="2022-12-31T10:46:00Z">
        <w:r w:rsidRPr="000D4B04" w:rsidDel="00E03136">
          <w:rPr>
            <w:rFonts w:ascii="Times New Roman" w:hAnsi="Times New Roman" w:cs="Times New Roman"/>
            <w:i/>
            <w:rPrChange w:id="148" w:author="Editor" w:date="2022-12-31T11:24:00Z">
              <w:rPr/>
            </w:rPrChange>
          </w:rPr>
          <w:delText>-</w:delText>
        </w:r>
      </w:del>
      <w:del w:id="149" w:author="Editor" w:date="2022-12-31T10:47:00Z">
        <w:r w:rsidRPr="000D4B04" w:rsidDel="00E03136">
          <w:rPr>
            <w:rFonts w:ascii="Times New Roman" w:hAnsi="Times New Roman" w:cs="Times New Roman"/>
            <w:i/>
            <w:rPrChange w:id="150" w:author="Editor" w:date="2022-12-31T11:24:00Z">
              <w:rPr/>
            </w:rPrChange>
          </w:rPr>
          <w:delText xml:space="preserve"> Dr. Eiad Fathi Mousa Al-Osaili</w:delText>
        </w:r>
      </w:del>
      <w:del w:id="151" w:author="Editor" w:date="2022-12-31T10:46:00Z">
        <w:r w:rsidRPr="000D4B04" w:rsidDel="00E03136">
          <w:rPr>
            <w:rFonts w:ascii="Times New Roman" w:hAnsi="Times New Roman" w:cs="Times New Roman"/>
            <w:i/>
            <w:rPrChange w:id="152" w:author="Editor" w:date="2022-12-31T11:24:00Z">
              <w:rPr/>
            </w:rPrChange>
          </w:rPr>
          <w:delText xml:space="preserve"> </w:delText>
        </w:r>
      </w:del>
      <w:del w:id="153" w:author="Editor" w:date="2022-12-31T10:47:00Z">
        <w:r w:rsidRPr="000D4B04" w:rsidDel="00E03136">
          <w:rPr>
            <w:rFonts w:ascii="Times New Roman" w:hAnsi="Times New Roman" w:cs="Times New Roman"/>
            <w:i/>
            <w:rtl/>
            <w:lang w:bidi="ar-JO"/>
            <w:rPrChange w:id="154" w:author="Editor" w:date="2022-12-31T11:24:00Z">
              <w:rPr>
                <w:rtl/>
                <w:lang w:bidi="ar-JO"/>
              </w:rPr>
            </w:rPrChange>
          </w:rPr>
          <w:delText>/</w:delText>
        </w:r>
      </w:del>
      <w:del w:id="155" w:author="Editor" w:date="2022-12-31T10:49:00Z">
        <w:r w:rsidRPr="000D4B04" w:rsidDel="00E03136">
          <w:rPr>
            <w:rFonts w:ascii="Times New Roman" w:hAnsi="Times New Roman" w:cs="Times New Roman"/>
            <w:i/>
            <w:rPrChange w:id="156" w:author="Editor" w:date="2022-12-31T11:24:00Z">
              <w:rPr/>
            </w:rPrChange>
          </w:rPr>
          <w:delText xml:space="preserve"> </w:delText>
        </w:r>
      </w:del>
      <w:r w:rsidRPr="000D4B04">
        <w:rPr>
          <w:rFonts w:ascii="Times New Roman" w:hAnsi="Times New Roman" w:cs="Times New Roman"/>
          <w:i/>
          <w:rPrChange w:id="157" w:author="Editor" w:date="2022-12-31T11:24:00Z">
            <w:rPr/>
          </w:rPrChange>
        </w:rPr>
        <w:t>Assistant Professor</w:t>
      </w:r>
      <w:ins w:id="158" w:author="Editor" w:date="2022-12-31T10:47:00Z">
        <w:r w:rsidR="00E03136" w:rsidRPr="000D4B04">
          <w:rPr>
            <w:rFonts w:ascii="Times New Roman" w:hAnsi="Times New Roman" w:cs="Times New Roman"/>
            <w:i/>
            <w:rPrChange w:id="159" w:author="Editor" w:date="2022-12-31T11:24:00Z">
              <w:rPr/>
            </w:rPrChange>
          </w:rPr>
          <w:t xml:space="preserve">, </w:t>
        </w:r>
      </w:ins>
    </w:p>
    <w:p w:rsidR="004A3756" w:rsidRPr="000D4B04" w:rsidRDefault="004A3756" w:rsidP="00851C9F">
      <w:pPr>
        <w:spacing w:after="0" w:line="240" w:lineRule="auto"/>
        <w:jc w:val="both"/>
        <w:rPr>
          <w:rFonts w:ascii="Times New Roman" w:hAnsi="Times New Roman" w:cs="Times New Roman"/>
          <w:i/>
          <w:iCs/>
          <w:rPrChange w:id="160" w:author="Editor" w:date="2022-12-31T11:24:00Z">
            <w:rPr>
              <w:rFonts w:ascii="Times New Roman" w:hAnsi="Times New Roman" w:cs="Times New Roman"/>
              <w:i/>
              <w:iCs/>
              <w:sz w:val="24"/>
              <w:szCs w:val="24"/>
            </w:rPr>
          </w:rPrChange>
        </w:rPr>
      </w:pPr>
      <w:r w:rsidRPr="000D4B04">
        <w:rPr>
          <w:rFonts w:ascii="Times New Roman" w:hAnsi="Times New Roman" w:cs="Times New Roman"/>
          <w:i/>
          <w:iCs/>
          <w:rPrChange w:id="161" w:author="Editor" w:date="2022-12-31T11:24:00Z">
            <w:rPr>
              <w:rFonts w:ascii="Times New Roman" w:hAnsi="Times New Roman" w:cs="Times New Roman"/>
              <w:i/>
              <w:iCs/>
              <w:sz w:val="24"/>
              <w:szCs w:val="24"/>
            </w:rPr>
          </w:rPrChange>
        </w:rPr>
        <w:t>Department of Arabic Language</w:t>
      </w:r>
      <w:ins w:id="162" w:author="Editor" w:date="2022-12-31T10:47:00Z">
        <w:r w:rsidR="00E03136" w:rsidRPr="000D4B04">
          <w:rPr>
            <w:rFonts w:ascii="Times New Roman" w:hAnsi="Times New Roman" w:cs="Times New Roman"/>
            <w:i/>
            <w:iCs/>
            <w:rPrChange w:id="163" w:author="Editor" w:date="2022-12-31T11:24:00Z">
              <w:rPr>
                <w:rFonts w:ascii="Times New Roman" w:hAnsi="Times New Roman" w:cs="Times New Roman"/>
                <w:i/>
                <w:iCs/>
                <w:sz w:val="24"/>
                <w:szCs w:val="24"/>
              </w:rPr>
            </w:rPrChange>
          </w:rPr>
          <w:t>,</w:t>
        </w:r>
      </w:ins>
      <w:r w:rsidRPr="000D4B04">
        <w:rPr>
          <w:rFonts w:ascii="Times New Roman" w:hAnsi="Times New Roman" w:cs="Times New Roman"/>
          <w:i/>
          <w:iCs/>
          <w:rPrChange w:id="164" w:author="Editor" w:date="2022-12-31T11:24:00Z">
            <w:rPr>
              <w:rFonts w:ascii="Times New Roman" w:hAnsi="Times New Roman" w:cs="Times New Roman"/>
              <w:i/>
              <w:iCs/>
              <w:sz w:val="24"/>
              <w:szCs w:val="24"/>
            </w:rPr>
          </w:rPrChange>
        </w:rPr>
        <w:t xml:space="preserve"> </w:t>
      </w:r>
      <w:del w:id="165" w:author="Editor" w:date="2022-12-31T10:47:00Z">
        <w:r w:rsidRPr="000D4B04" w:rsidDel="00E03136">
          <w:rPr>
            <w:rFonts w:ascii="Times New Roman" w:hAnsi="Times New Roman" w:cs="Times New Roman"/>
            <w:i/>
            <w:iCs/>
            <w:rtl/>
            <w:lang w:bidi="ar-JO"/>
            <w:rPrChange w:id="166" w:author="Editor" w:date="2022-12-31T11:24:00Z">
              <w:rPr>
                <w:rFonts w:ascii="Times New Roman" w:hAnsi="Times New Roman" w:cs="Times New Roman"/>
                <w:i/>
                <w:iCs/>
                <w:sz w:val="24"/>
                <w:szCs w:val="24"/>
                <w:rtl/>
                <w:lang w:bidi="ar-JO"/>
              </w:rPr>
            </w:rPrChange>
          </w:rPr>
          <w:delText>/</w:delText>
        </w:r>
      </w:del>
      <w:r w:rsidRPr="000D4B04">
        <w:rPr>
          <w:rFonts w:ascii="Times New Roman" w:hAnsi="Times New Roman" w:cs="Times New Roman"/>
          <w:i/>
          <w:iCs/>
          <w:rPrChange w:id="167" w:author="Editor" w:date="2022-12-31T11:24:00Z">
            <w:rPr>
              <w:rFonts w:ascii="Times New Roman" w:hAnsi="Times New Roman" w:cs="Times New Roman"/>
              <w:i/>
              <w:iCs/>
              <w:sz w:val="24"/>
              <w:szCs w:val="24"/>
            </w:rPr>
          </w:rPrChange>
        </w:rPr>
        <w:t>The University of Jordan</w:t>
      </w:r>
    </w:p>
    <w:p w:rsidR="004A3756" w:rsidRPr="000D4B04" w:rsidDel="006B3DE5" w:rsidRDefault="00E03136" w:rsidP="00E03136">
      <w:pPr>
        <w:spacing w:after="0" w:line="240" w:lineRule="auto"/>
        <w:jc w:val="both"/>
        <w:rPr>
          <w:del w:id="168" w:author="Editor" w:date="2022-12-29T00:37:00Z"/>
          <w:rFonts w:ascii="Times New Roman" w:hAnsi="Times New Roman" w:cs="Times New Roman"/>
          <w:i/>
          <w:vertAlign w:val="superscript"/>
          <w:rtl/>
          <w:lang w:bidi="ar-JO"/>
          <w:rPrChange w:id="169" w:author="Editor" w:date="2022-12-31T11:24:00Z">
            <w:rPr>
              <w:del w:id="170" w:author="Editor" w:date="2022-12-29T00:37:00Z"/>
              <w:rtl/>
              <w:lang w:bidi="ar-JO"/>
            </w:rPr>
          </w:rPrChange>
        </w:rPr>
        <w:pPrChange w:id="171" w:author="Editor" w:date="2022-12-31T10:50:00Z">
          <w:pPr>
            <w:ind w:left="360"/>
          </w:pPr>
        </w:pPrChange>
      </w:pPr>
      <w:ins w:id="172" w:author="Editor" w:date="2022-12-31T10:47:00Z">
        <w:r w:rsidRPr="000D4B04">
          <w:rPr>
            <w:rFonts w:ascii="Times New Roman" w:hAnsi="Times New Roman" w:cs="Times New Roman"/>
            <w:i/>
            <w:vertAlign w:val="superscript"/>
            <w:lang w:bidi="ar-JO"/>
            <w:rPrChange w:id="173" w:author="Editor" w:date="2022-12-31T11:24:00Z">
              <w:rPr>
                <w:rFonts w:ascii="Times New Roman" w:hAnsi="Times New Roman" w:cs="Times New Roman"/>
                <w:color w:val="0000FF"/>
                <w:sz w:val="24"/>
                <w:szCs w:val="24"/>
                <w:lang w:bidi="ar-JO"/>
              </w:rPr>
            </w:rPrChange>
          </w:rPr>
          <w:t>4</w:t>
        </w:r>
      </w:ins>
    </w:p>
    <w:p w:rsidR="004A3756" w:rsidRPr="000D4B04" w:rsidDel="00E03136" w:rsidRDefault="004A3756" w:rsidP="00E03136">
      <w:pPr>
        <w:spacing w:after="0" w:line="240" w:lineRule="auto"/>
        <w:jc w:val="both"/>
        <w:rPr>
          <w:del w:id="174" w:author="Editor" w:date="2022-12-31T10:48:00Z"/>
          <w:rFonts w:ascii="Times New Roman" w:hAnsi="Times New Roman" w:cs="Times New Roman"/>
          <w:i/>
          <w:rPrChange w:id="175" w:author="Editor" w:date="2022-12-31T11:24:00Z">
            <w:rPr>
              <w:del w:id="176" w:author="Editor" w:date="2022-12-31T10:48:00Z"/>
            </w:rPr>
          </w:rPrChange>
        </w:rPr>
        <w:pPrChange w:id="177" w:author="Editor" w:date="2022-12-31T10:50:00Z">
          <w:pPr>
            <w:pStyle w:val="ListParagraph"/>
            <w:numPr>
              <w:numId w:val="8"/>
            </w:numPr>
            <w:tabs>
              <w:tab w:val="num" w:pos="720"/>
            </w:tabs>
            <w:spacing w:line="360" w:lineRule="auto"/>
            <w:ind w:hanging="360"/>
          </w:pPr>
        </w:pPrChange>
      </w:pPr>
      <w:moveFromRangeStart w:id="178" w:author="Editor" w:date="2022-12-31T10:47:00Z" w:name="move123376069"/>
      <w:moveFrom w:id="179" w:author="Editor" w:date="2022-12-31T10:47:00Z">
        <w:r w:rsidRPr="000D4B04" w:rsidDel="00E03136">
          <w:rPr>
            <w:rFonts w:ascii="Times New Roman" w:hAnsi="Times New Roman" w:cs="Times New Roman"/>
            <w:i/>
            <w:rPrChange w:id="180" w:author="Editor" w:date="2022-12-31T11:24:00Z">
              <w:rPr/>
            </w:rPrChange>
          </w:rPr>
          <w:t>Dr. Sanaa Kamel Ahmad Shalan</w:t>
        </w:r>
      </w:moveFrom>
      <w:moveFromRangeEnd w:id="178"/>
      <w:del w:id="181" w:author="Editor" w:date="2022-12-31T10:47:00Z">
        <w:r w:rsidRPr="000D4B04" w:rsidDel="00E03136">
          <w:rPr>
            <w:rFonts w:ascii="Times New Roman" w:hAnsi="Times New Roman" w:cs="Times New Roman"/>
            <w:i/>
            <w:rPrChange w:id="182" w:author="Editor" w:date="2022-12-31T11:24:00Z">
              <w:rPr/>
            </w:rPrChange>
          </w:rPr>
          <w:delText xml:space="preserve">/ </w:delText>
        </w:r>
      </w:del>
      <w:r w:rsidRPr="000D4B04">
        <w:rPr>
          <w:rFonts w:ascii="Times New Roman" w:hAnsi="Times New Roman" w:cs="Times New Roman"/>
          <w:i/>
          <w:rPrChange w:id="183" w:author="Editor" w:date="2022-12-31T11:24:00Z">
            <w:rPr/>
          </w:rPrChange>
        </w:rPr>
        <w:t>Associate Professor</w:t>
      </w:r>
      <w:ins w:id="184" w:author="Editor" w:date="2022-12-31T10:48:00Z">
        <w:r w:rsidR="00E03136" w:rsidRPr="000D4B04">
          <w:rPr>
            <w:rFonts w:ascii="Times New Roman" w:hAnsi="Times New Roman" w:cs="Times New Roman"/>
            <w:i/>
            <w:rPrChange w:id="185" w:author="Editor" w:date="2022-12-31T11:24:00Z">
              <w:rPr/>
            </w:rPrChange>
          </w:rPr>
          <w:t>,</w:t>
        </w:r>
      </w:ins>
      <w:r w:rsidRPr="000D4B04">
        <w:rPr>
          <w:rFonts w:ascii="Times New Roman" w:hAnsi="Times New Roman" w:cs="Times New Roman"/>
          <w:i/>
          <w:rPrChange w:id="186" w:author="Editor" w:date="2022-12-31T11:24:00Z">
            <w:rPr/>
          </w:rPrChange>
        </w:rPr>
        <w:t xml:space="preserve"> </w:t>
      </w:r>
      <w:del w:id="187" w:author="Editor" w:date="2022-12-31T10:48:00Z">
        <w:r w:rsidRPr="000D4B04" w:rsidDel="00E03136">
          <w:rPr>
            <w:rFonts w:ascii="Times New Roman" w:hAnsi="Times New Roman" w:cs="Times New Roman"/>
            <w:i/>
            <w:rPrChange w:id="188" w:author="Editor" w:date="2022-12-31T11:24:00Z">
              <w:rPr/>
            </w:rPrChange>
          </w:rPr>
          <w:delText>/</w:delText>
        </w:r>
      </w:del>
      <w:r w:rsidRPr="000D4B04">
        <w:rPr>
          <w:rFonts w:ascii="Times New Roman" w:hAnsi="Times New Roman" w:cs="Times New Roman"/>
          <w:i/>
          <w:rPrChange w:id="189" w:author="Editor" w:date="2022-12-31T11:24:00Z">
            <w:rPr/>
          </w:rPrChange>
        </w:rPr>
        <w:t>Department of Arabic Language</w:t>
      </w:r>
      <w:ins w:id="190" w:author="Editor" w:date="2022-12-31T10:47:00Z">
        <w:r w:rsidR="00E03136" w:rsidRPr="000D4B04">
          <w:rPr>
            <w:rFonts w:ascii="Times New Roman" w:hAnsi="Times New Roman" w:cs="Times New Roman"/>
            <w:i/>
            <w:rPrChange w:id="191" w:author="Editor" w:date="2022-12-31T11:24:00Z">
              <w:rPr/>
            </w:rPrChange>
          </w:rPr>
          <w:t>,</w:t>
        </w:r>
      </w:ins>
      <w:r w:rsidRPr="000D4B04">
        <w:rPr>
          <w:rFonts w:ascii="Times New Roman" w:hAnsi="Times New Roman" w:cs="Times New Roman"/>
          <w:i/>
          <w:rPrChange w:id="192" w:author="Editor" w:date="2022-12-31T11:24:00Z">
            <w:rPr/>
          </w:rPrChange>
        </w:rPr>
        <w:t xml:space="preserve"> </w:t>
      </w:r>
      <w:del w:id="193" w:author="Editor" w:date="2022-12-31T10:47:00Z">
        <w:r w:rsidRPr="000D4B04" w:rsidDel="00E03136">
          <w:rPr>
            <w:rFonts w:ascii="Times New Roman" w:hAnsi="Times New Roman" w:cs="Times New Roman"/>
            <w:i/>
            <w:rPrChange w:id="194" w:author="Editor" w:date="2022-12-31T11:24:00Z">
              <w:rPr/>
            </w:rPrChange>
          </w:rPr>
          <w:delText>/</w:delText>
        </w:r>
      </w:del>
      <w:r w:rsidRPr="000D4B04">
        <w:rPr>
          <w:rFonts w:ascii="Times New Roman" w:hAnsi="Times New Roman" w:cs="Times New Roman"/>
          <w:i/>
          <w:rPrChange w:id="195" w:author="Editor" w:date="2022-12-31T11:24:00Z">
            <w:rPr/>
          </w:rPrChange>
        </w:rPr>
        <w:t>The University of Jordan</w:t>
      </w:r>
      <w:ins w:id="196" w:author="Editor" w:date="2022-12-31T10:48:00Z">
        <w:r w:rsidR="00E03136" w:rsidRPr="000D4B04">
          <w:rPr>
            <w:rFonts w:ascii="Times New Roman" w:hAnsi="Times New Roman" w:cs="Times New Roman"/>
            <w:i/>
            <w:rPrChange w:id="197" w:author="Editor" w:date="2022-12-31T11:24:00Z">
              <w:rPr/>
            </w:rPrChange>
          </w:rPr>
          <w:t xml:space="preserve">; E-mail: </w:t>
        </w:r>
      </w:ins>
    </w:p>
    <w:p w:rsidR="004A3756" w:rsidRPr="000D4B04" w:rsidRDefault="004A3756" w:rsidP="00E03136">
      <w:pPr>
        <w:spacing w:after="0" w:line="240" w:lineRule="auto"/>
        <w:jc w:val="both"/>
        <w:rPr>
          <w:rFonts w:ascii="Times New Roman" w:hAnsi="Times New Roman" w:cs="Times New Roman"/>
          <w:i/>
          <w:rPrChange w:id="198" w:author="Editor" w:date="2022-12-31T11:24:00Z">
            <w:rPr/>
          </w:rPrChange>
        </w:rPr>
        <w:pPrChange w:id="199" w:author="Editor" w:date="2022-12-31T10:50:00Z">
          <w:pPr>
            <w:pStyle w:val="ListParagraph"/>
            <w:spacing w:line="360" w:lineRule="auto"/>
            <w:ind w:left="360"/>
          </w:pPr>
        </w:pPrChange>
      </w:pPr>
      <w:del w:id="200" w:author="Editor" w:date="2022-12-31T10:48:00Z">
        <w:r w:rsidRPr="000D4B04" w:rsidDel="00E03136">
          <w:rPr>
            <w:rFonts w:ascii="Times New Roman" w:hAnsi="Times New Roman" w:cs="Times New Roman"/>
            <w:i/>
            <w:rPrChange w:id="201" w:author="Editor" w:date="2022-12-31T11:24:00Z">
              <w:rPr>
                <w:rFonts w:ascii="Times New Roman" w:hAnsi="Times New Roman" w:cs="Times New Roman"/>
                <w:sz w:val="24"/>
                <w:szCs w:val="24"/>
              </w:rPr>
            </w:rPrChange>
          </w:rPr>
          <w:delText xml:space="preserve">  </w:delText>
        </w:r>
      </w:del>
      <w:r w:rsidR="007A4C64" w:rsidRPr="000D4B04">
        <w:rPr>
          <w:rFonts w:ascii="Times New Roman" w:hAnsi="Times New Roman" w:cs="Times New Roman"/>
          <w:i/>
          <w:rPrChange w:id="202" w:author="Editor" w:date="2022-12-31T11:24:00Z">
            <w:rPr/>
          </w:rPrChange>
        </w:rPr>
        <w:fldChar w:fldCharType="begin"/>
      </w:r>
      <w:r w:rsidR="007A4C64" w:rsidRPr="000D4B04">
        <w:rPr>
          <w:rFonts w:ascii="Times New Roman" w:hAnsi="Times New Roman" w:cs="Times New Roman"/>
          <w:i/>
          <w:rPrChange w:id="203" w:author="Editor" w:date="2022-12-31T11:24:00Z">
            <w:rPr/>
          </w:rPrChange>
        </w:rPr>
        <w:instrText xml:space="preserve"> HYPERLINK "mailto:selenapollo@hotmail.com" </w:instrText>
      </w:r>
      <w:r w:rsidR="007A4C64" w:rsidRPr="000D4B04">
        <w:rPr>
          <w:rFonts w:ascii="Times New Roman" w:hAnsi="Times New Roman" w:cs="Times New Roman"/>
          <w:i/>
          <w:rPrChange w:id="204" w:author="Editor" w:date="2022-12-31T11:24:00Z">
            <w:rPr>
              <w:rStyle w:val="Hyperlink"/>
              <w:rFonts w:ascii="Times New Roman" w:hAnsi="Times New Roman"/>
              <w:sz w:val="24"/>
              <w:szCs w:val="24"/>
            </w:rPr>
          </w:rPrChange>
        </w:rPr>
        <w:fldChar w:fldCharType="separate"/>
      </w:r>
      <w:r w:rsidRPr="000D4B04">
        <w:rPr>
          <w:rStyle w:val="Hyperlink"/>
          <w:rFonts w:ascii="Times New Roman" w:hAnsi="Times New Roman"/>
          <w:i/>
          <w:color w:val="auto"/>
          <w:rPrChange w:id="205" w:author="Editor" w:date="2022-12-31T11:24:00Z">
            <w:rPr>
              <w:rStyle w:val="Hyperlink"/>
              <w:rFonts w:ascii="Times New Roman" w:hAnsi="Times New Roman"/>
              <w:sz w:val="24"/>
              <w:szCs w:val="24"/>
            </w:rPr>
          </w:rPrChange>
        </w:rPr>
        <w:t>selenapollo@hotmail.com</w:t>
      </w:r>
      <w:r w:rsidR="007A4C64" w:rsidRPr="000D4B04">
        <w:rPr>
          <w:rStyle w:val="Hyperlink"/>
          <w:rFonts w:ascii="Times New Roman" w:hAnsi="Times New Roman"/>
          <w:i/>
          <w:color w:val="auto"/>
          <w:rPrChange w:id="206" w:author="Editor" w:date="2022-12-31T11:24:00Z">
            <w:rPr>
              <w:rStyle w:val="Hyperlink"/>
              <w:rFonts w:ascii="Times New Roman" w:hAnsi="Times New Roman"/>
              <w:sz w:val="24"/>
              <w:szCs w:val="24"/>
            </w:rPr>
          </w:rPrChange>
        </w:rPr>
        <w:fldChar w:fldCharType="end"/>
      </w:r>
    </w:p>
    <w:p w:rsidR="004A3756" w:rsidRPr="000D4B04" w:rsidDel="006B3DE5" w:rsidRDefault="00E03136" w:rsidP="00E03136">
      <w:pPr>
        <w:spacing w:after="0" w:line="240" w:lineRule="auto"/>
        <w:jc w:val="both"/>
        <w:rPr>
          <w:del w:id="207" w:author="Editor" w:date="2022-12-29T00:37:00Z"/>
          <w:rFonts w:ascii="Times New Roman" w:hAnsi="Times New Roman" w:cs="Times New Roman"/>
          <w:i/>
          <w:rPrChange w:id="208" w:author="Editor" w:date="2022-12-31T11:24:00Z">
            <w:rPr>
              <w:del w:id="209" w:author="Editor" w:date="2022-12-29T00:37:00Z"/>
            </w:rPr>
          </w:rPrChange>
        </w:rPr>
        <w:pPrChange w:id="210" w:author="Editor" w:date="2022-12-31T10:50:00Z">
          <w:pPr>
            <w:pStyle w:val="ListParagraph"/>
            <w:spacing w:line="360" w:lineRule="auto"/>
            <w:ind w:left="360"/>
          </w:pPr>
        </w:pPrChange>
      </w:pPr>
      <w:ins w:id="211" w:author="Editor" w:date="2022-12-31T10:48:00Z">
        <w:r w:rsidRPr="000D4B04">
          <w:rPr>
            <w:rFonts w:ascii="Times New Roman" w:hAnsi="Times New Roman" w:cs="Times New Roman"/>
            <w:i/>
            <w:vertAlign w:val="superscript"/>
            <w:rPrChange w:id="212" w:author="Editor" w:date="2022-12-31T11:24:00Z">
              <w:rPr>
                <w:rFonts w:ascii="Times New Roman" w:hAnsi="Times New Roman" w:cs="Times New Roman"/>
                <w:sz w:val="24"/>
                <w:szCs w:val="24"/>
              </w:rPr>
            </w:rPrChange>
          </w:rPr>
          <w:t>5</w:t>
        </w:r>
      </w:ins>
    </w:p>
    <w:p w:rsidR="004A3756" w:rsidRPr="000D4B04" w:rsidRDefault="004A3756" w:rsidP="00E03136">
      <w:pPr>
        <w:spacing w:after="0" w:line="240" w:lineRule="auto"/>
        <w:jc w:val="both"/>
        <w:rPr>
          <w:rFonts w:ascii="Times New Roman" w:hAnsi="Times New Roman" w:cs="Times New Roman"/>
          <w:i/>
          <w:rPrChange w:id="213" w:author="Editor" w:date="2022-12-31T11:24:00Z">
            <w:rPr/>
          </w:rPrChange>
        </w:rPr>
        <w:pPrChange w:id="214" w:author="Editor" w:date="2022-12-31T10:50:00Z">
          <w:pPr>
            <w:pStyle w:val="ListParagraph"/>
            <w:numPr>
              <w:numId w:val="8"/>
            </w:numPr>
            <w:tabs>
              <w:tab w:val="num" w:pos="720"/>
            </w:tabs>
            <w:spacing w:line="360" w:lineRule="auto"/>
            <w:ind w:hanging="360"/>
          </w:pPr>
        </w:pPrChange>
      </w:pPr>
      <w:moveFromRangeStart w:id="215" w:author="Editor" w:date="2022-12-31T10:48:00Z" w:name="move123376137"/>
      <w:moveFrom w:id="216" w:author="Editor" w:date="2022-12-31T10:48:00Z">
        <w:r w:rsidRPr="000D4B04" w:rsidDel="00E03136">
          <w:rPr>
            <w:rFonts w:ascii="Times New Roman" w:hAnsi="Times New Roman" w:cs="Times New Roman"/>
            <w:i/>
            <w:rPrChange w:id="217" w:author="Editor" w:date="2022-12-31T11:24:00Z">
              <w:rPr/>
            </w:rPrChange>
          </w:rPr>
          <w:t>Dr. Sumaya Suleiman Ali al-Shawabkeh</w:t>
        </w:r>
      </w:moveFrom>
      <w:moveFromRangeEnd w:id="215"/>
      <w:del w:id="218" w:author="Editor" w:date="2022-12-31T10:48:00Z">
        <w:r w:rsidRPr="000D4B04" w:rsidDel="00E03136">
          <w:rPr>
            <w:rFonts w:ascii="Times New Roman" w:hAnsi="Times New Roman" w:cs="Times New Roman"/>
            <w:i/>
            <w:rPrChange w:id="219" w:author="Editor" w:date="2022-12-31T11:24:00Z">
              <w:rPr/>
            </w:rPrChange>
          </w:rPr>
          <w:delText xml:space="preserve">/ </w:delText>
        </w:r>
      </w:del>
      <w:r w:rsidRPr="000D4B04">
        <w:rPr>
          <w:rFonts w:ascii="Times New Roman" w:hAnsi="Times New Roman" w:cs="Times New Roman"/>
          <w:i/>
          <w:rPrChange w:id="220" w:author="Editor" w:date="2022-12-31T11:24:00Z">
            <w:rPr/>
          </w:rPrChange>
        </w:rPr>
        <w:t>Professor</w:t>
      </w:r>
      <w:ins w:id="221" w:author="Editor" w:date="2022-12-31T10:48:00Z">
        <w:r w:rsidR="00E03136" w:rsidRPr="000D4B04">
          <w:rPr>
            <w:rFonts w:ascii="Times New Roman" w:hAnsi="Times New Roman" w:cs="Times New Roman"/>
            <w:i/>
            <w:rPrChange w:id="222" w:author="Editor" w:date="2022-12-31T11:24:00Z">
              <w:rPr/>
            </w:rPrChange>
          </w:rPr>
          <w:t xml:space="preserve">, </w:t>
        </w:r>
      </w:ins>
      <w:del w:id="223" w:author="Editor" w:date="2022-12-31T10:48:00Z">
        <w:r w:rsidRPr="000D4B04" w:rsidDel="00E03136">
          <w:rPr>
            <w:rFonts w:ascii="Times New Roman" w:hAnsi="Times New Roman" w:cs="Times New Roman"/>
            <w:i/>
            <w:rPrChange w:id="224" w:author="Editor" w:date="2022-12-31T11:24:00Z">
              <w:rPr/>
            </w:rPrChange>
          </w:rPr>
          <w:delText xml:space="preserve">/ </w:delText>
        </w:r>
      </w:del>
      <w:r w:rsidRPr="000D4B04">
        <w:rPr>
          <w:rFonts w:ascii="Times New Roman" w:hAnsi="Times New Roman" w:cs="Times New Roman"/>
          <w:i/>
          <w:rPrChange w:id="225" w:author="Editor" w:date="2022-12-31T11:24:00Z">
            <w:rPr/>
          </w:rPrChange>
        </w:rPr>
        <w:t>Department of Arabic Language</w:t>
      </w:r>
      <w:ins w:id="226" w:author="Editor" w:date="2022-12-31T10:48:00Z">
        <w:r w:rsidR="00E03136" w:rsidRPr="000D4B04">
          <w:rPr>
            <w:rFonts w:ascii="Times New Roman" w:hAnsi="Times New Roman" w:cs="Times New Roman"/>
            <w:i/>
            <w:rPrChange w:id="227" w:author="Editor" w:date="2022-12-31T11:24:00Z">
              <w:rPr/>
            </w:rPrChange>
          </w:rPr>
          <w:t>,</w:t>
        </w:r>
      </w:ins>
      <w:r w:rsidRPr="000D4B04">
        <w:rPr>
          <w:rFonts w:ascii="Times New Roman" w:hAnsi="Times New Roman" w:cs="Times New Roman"/>
          <w:i/>
          <w:rPrChange w:id="228" w:author="Editor" w:date="2022-12-31T11:24:00Z">
            <w:rPr/>
          </w:rPrChange>
        </w:rPr>
        <w:t xml:space="preserve"> </w:t>
      </w:r>
      <w:del w:id="229" w:author="Editor" w:date="2022-12-31T10:48:00Z">
        <w:r w:rsidRPr="000D4B04" w:rsidDel="00E03136">
          <w:rPr>
            <w:rFonts w:ascii="Times New Roman" w:hAnsi="Times New Roman" w:cs="Times New Roman"/>
            <w:i/>
            <w:rPrChange w:id="230" w:author="Editor" w:date="2022-12-31T11:24:00Z">
              <w:rPr/>
            </w:rPrChange>
          </w:rPr>
          <w:delText>/</w:delText>
        </w:r>
      </w:del>
      <w:r w:rsidRPr="000D4B04">
        <w:rPr>
          <w:rFonts w:ascii="Times New Roman" w:hAnsi="Times New Roman" w:cs="Times New Roman"/>
          <w:i/>
          <w:rPrChange w:id="231" w:author="Editor" w:date="2022-12-31T11:24:00Z">
            <w:rPr/>
          </w:rPrChange>
        </w:rPr>
        <w:t>The University of Jordan</w:t>
      </w:r>
      <w:del w:id="232" w:author="Editor" w:date="2022-12-31T10:48:00Z">
        <w:r w:rsidRPr="000D4B04" w:rsidDel="00E03136">
          <w:rPr>
            <w:rFonts w:ascii="Times New Roman" w:hAnsi="Times New Roman" w:cs="Times New Roman"/>
            <w:i/>
            <w:rPrChange w:id="233" w:author="Editor" w:date="2022-12-31T11:24:00Z">
              <w:rPr/>
            </w:rPrChange>
          </w:rPr>
          <w:delText>.</w:delText>
        </w:r>
      </w:del>
    </w:p>
    <w:p w:rsidR="004A3756" w:rsidRPr="000D4B04" w:rsidDel="006B3DE5" w:rsidRDefault="00E03136" w:rsidP="00F0617D">
      <w:pPr>
        <w:spacing w:after="240" w:line="240" w:lineRule="auto"/>
        <w:jc w:val="both"/>
        <w:rPr>
          <w:del w:id="234" w:author="Editor" w:date="2022-12-29T00:37:00Z"/>
          <w:rFonts w:ascii="Times New Roman" w:hAnsi="Times New Roman" w:cs="Times New Roman"/>
          <w:i/>
          <w:rPrChange w:id="235" w:author="Editor" w:date="2022-12-31T11:24:00Z">
            <w:rPr>
              <w:del w:id="236" w:author="Editor" w:date="2022-12-29T00:37:00Z"/>
            </w:rPr>
          </w:rPrChange>
        </w:rPr>
        <w:pPrChange w:id="237" w:author="Editor" w:date="2022-12-31T11:37:00Z">
          <w:pPr>
            <w:pStyle w:val="ListParagraph"/>
            <w:spacing w:line="360" w:lineRule="auto"/>
          </w:pPr>
        </w:pPrChange>
      </w:pPr>
      <w:ins w:id="238" w:author="Editor" w:date="2022-12-31T10:48:00Z">
        <w:r w:rsidRPr="000D4B04">
          <w:rPr>
            <w:rFonts w:ascii="Times New Roman" w:hAnsi="Times New Roman" w:cs="Times New Roman"/>
            <w:i/>
            <w:vertAlign w:val="superscript"/>
            <w:rPrChange w:id="239" w:author="Editor" w:date="2022-12-31T11:24:00Z">
              <w:rPr>
                <w:rFonts w:ascii="Times New Roman" w:hAnsi="Times New Roman" w:cs="Times New Roman"/>
              </w:rPr>
            </w:rPrChange>
          </w:rPr>
          <w:t>6</w:t>
        </w:r>
      </w:ins>
    </w:p>
    <w:p w:rsidR="004A3756" w:rsidRPr="000D4B04" w:rsidRDefault="004A3756" w:rsidP="00F0617D">
      <w:pPr>
        <w:spacing w:after="240" w:line="240" w:lineRule="auto"/>
        <w:jc w:val="both"/>
        <w:rPr>
          <w:rFonts w:ascii="Times New Roman" w:hAnsi="Times New Roman" w:cs="Times New Roman"/>
          <w:i/>
          <w:rPrChange w:id="240" w:author="Editor" w:date="2022-12-31T11:24:00Z">
            <w:rPr/>
          </w:rPrChange>
        </w:rPr>
        <w:pPrChange w:id="241" w:author="Editor" w:date="2022-12-31T11:37:00Z">
          <w:pPr>
            <w:pStyle w:val="ListParagraph"/>
            <w:numPr>
              <w:numId w:val="8"/>
            </w:numPr>
            <w:tabs>
              <w:tab w:val="num" w:pos="720"/>
            </w:tabs>
            <w:spacing w:line="360" w:lineRule="auto"/>
            <w:ind w:hanging="360"/>
          </w:pPr>
        </w:pPrChange>
      </w:pPr>
      <w:moveFromRangeStart w:id="242" w:author="Editor" w:date="2022-12-31T10:49:00Z" w:name="move123376169"/>
      <w:moveFrom w:id="243" w:author="Editor" w:date="2022-12-31T10:49:00Z">
        <w:r w:rsidRPr="000D4B04" w:rsidDel="00E03136">
          <w:rPr>
            <w:rFonts w:ascii="Times New Roman" w:hAnsi="Times New Roman" w:cs="Times New Roman"/>
            <w:i/>
            <w:rPrChange w:id="244" w:author="Editor" w:date="2022-12-31T11:24:00Z">
              <w:rPr/>
            </w:rPrChange>
          </w:rPr>
          <w:t xml:space="preserve">Dr. Moath Haza’ Ali AL-Zu’bi </w:t>
        </w:r>
      </w:moveFrom>
      <w:moveFromRangeEnd w:id="242"/>
      <w:del w:id="245" w:author="Editor" w:date="2022-12-31T10:48:00Z">
        <w:r w:rsidRPr="000D4B04" w:rsidDel="00E03136">
          <w:rPr>
            <w:rFonts w:ascii="Times New Roman" w:hAnsi="Times New Roman" w:cs="Times New Roman"/>
            <w:i/>
            <w:rPrChange w:id="246" w:author="Editor" w:date="2022-12-31T11:24:00Z">
              <w:rPr/>
            </w:rPrChange>
          </w:rPr>
          <w:delText xml:space="preserve">/ </w:delText>
        </w:r>
      </w:del>
      <w:r w:rsidRPr="000D4B04">
        <w:rPr>
          <w:rFonts w:ascii="Times New Roman" w:hAnsi="Times New Roman" w:cs="Times New Roman"/>
          <w:i/>
          <w:rPrChange w:id="247" w:author="Editor" w:date="2022-12-31T11:24:00Z">
            <w:rPr/>
          </w:rPrChange>
        </w:rPr>
        <w:t>Assistant Professor</w:t>
      </w:r>
      <w:del w:id="248" w:author="Editor" w:date="2022-12-31T10:48:00Z">
        <w:r w:rsidRPr="000D4B04" w:rsidDel="00E03136">
          <w:rPr>
            <w:rFonts w:ascii="Times New Roman" w:hAnsi="Times New Roman" w:cs="Times New Roman"/>
            <w:i/>
            <w:rPrChange w:id="249" w:author="Editor" w:date="2022-12-31T11:24:00Z">
              <w:rPr/>
            </w:rPrChange>
          </w:rPr>
          <w:delText>/</w:delText>
        </w:r>
      </w:del>
      <w:ins w:id="250" w:author="Editor" w:date="2022-12-31T10:48:00Z">
        <w:r w:rsidR="00E03136" w:rsidRPr="000D4B04">
          <w:rPr>
            <w:rFonts w:ascii="Times New Roman" w:hAnsi="Times New Roman" w:cs="Times New Roman"/>
            <w:i/>
            <w:rPrChange w:id="251" w:author="Editor" w:date="2022-12-31T11:24:00Z">
              <w:rPr/>
            </w:rPrChange>
          </w:rPr>
          <w:t>,</w:t>
        </w:r>
      </w:ins>
      <w:r w:rsidRPr="000D4B04">
        <w:rPr>
          <w:rFonts w:ascii="Times New Roman" w:hAnsi="Times New Roman" w:cs="Times New Roman"/>
          <w:i/>
          <w:rPrChange w:id="252" w:author="Editor" w:date="2022-12-31T11:24:00Z">
            <w:rPr/>
          </w:rPrChange>
        </w:rPr>
        <w:t xml:space="preserve"> Department of Arabic Language</w:t>
      </w:r>
      <w:ins w:id="253" w:author="Editor" w:date="2022-12-31T10:49:00Z">
        <w:r w:rsidR="00E03136" w:rsidRPr="000D4B04">
          <w:rPr>
            <w:rFonts w:ascii="Times New Roman" w:hAnsi="Times New Roman" w:cs="Times New Roman"/>
            <w:i/>
            <w:rPrChange w:id="254" w:author="Editor" w:date="2022-12-31T11:24:00Z">
              <w:rPr/>
            </w:rPrChange>
          </w:rPr>
          <w:t>,</w:t>
        </w:r>
      </w:ins>
      <w:r w:rsidRPr="000D4B04">
        <w:rPr>
          <w:rFonts w:ascii="Times New Roman" w:hAnsi="Times New Roman" w:cs="Times New Roman"/>
          <w:i/>
          <w:rPrChange w:id="255" w:author="Editor" w:date="2022-12-31T11:24:00Z">
            <w:rPr/>
          </w:rPrChange>
        </w:rPr>
        <w:t xml:space="preserve"> </w:t>
      </w:r>
      <w:del w:id="256" w:author="Editor" w:date="2022-12-31T10:49:00Z">
        <w:r w:rsidRPr="000D4B04" w:rsidDel="00E03136">
          <w:rPr>
            <w:rFonts w:ascii="Times New Roman" w:hAnsi="Times New Roman" w:cs="Times New Roman"/>
            <w:i/>
            <w:rPrChange w:id="257" w:author="Editor" w:date="2022-12-31T11:24:00Z">
              <w:rPr/>
            </w:rPrChange>
          </w:rPr>
          <w:delText>/</w:delText>
        </w:r>
      </w:del>
      <w:r w:rsidRPr="000D4B04">
        <w:rPr>
          <w:rFonts w:ascii="Times New Roman" w:hAnsi="Times New Roman" w:cs="Times New Roman"/>
          <w:i/>
          <w:rPrChange w:id="258" w:author="Editor" w:date="2022-12-31T11:24:00Z">
            <w:rPr/>
          </w:rPrChange>
        </w:rPr>
        <w:t>The University of Jordan</w:t>
      </w:r>
    </w:p>
    <w:p w:rsidR="004A3756" w:rsidRPr="00851C9F" w:rsidDel="006B3DE5" w:rsidRDefault="004A3756" w:rsidP="00E03136">
      <w:pPr>
        <w:pStyle w:val="ListParagraph"/>
        <w:spacing w:line="240" w:lineRule="auto"/>
        <w:rPr>
          <w:del w:id="259" w:author="Editor" w:date="2022-12-29T00:37:00Z"/>
          <w:rFonts w:ascii="Times New Roman" w:hAnsi="Times New Roman" w:cs="Times New Roman"/>
          <w:sz w:val="24"/>
          <w:szCs w:val="24"/>
        </w:rPr>
        <w:pPrChange w:id="260" w:author="Editor" w:date="2022-12-31T10:49:00Z">
          <w:pPr>
            <w:pStyle w:val="ListParagraph"/>
            <w:spacing w:line="360" w:lineRule="auto"/>
          </w:pPr>
        </w:pPrChange>
      </w:pPr>
    </w:p>
    <w:p w:rsidR="004A3756" w:rsidRPr="000D4B04" w:rsidDel="006B3DE5" w:rsidRDefault="004A3756" w:rsidP="00E03136">
      <w:pPr>
        <w:pStyle w:val="ListParagraph"/>
        <w:spacing w:line="240" w:lineRule="auto"/>
        <w:ind w:left="360"/>
        <w:rPr>
          <w:del w:id="261" w:author="Editor" w:date="2022-12-29T00:37:00Z"/>
          <w:rFonts w:ascii="Times New Roman" w:hAnsi="Times New Roman" w:cs="Times New Roman"/>
          <w:sz w:val="24"/>
          <w:szCs w:val="24"/>
          <w:rPrChange w:id="262" w:author="Editor" w:date="2022-12-31T11:24:00Z">
            <w:rPr>
              <w:del w:id="263" w:author="Editor" w:date="2022-12-29T00:37:00Z"/>
              <w:rFonts w:ascii="Times New Roman" w:hAnsi="Times New Roman" w:cs="Times New Roman"/>
              <w:sz w:val="24"/>
              <w:szCs w:val="24"/>
            </w:rPr>
          </w:rPrChange>
        </w:rPr>
        <w:pPrChange w:id="264" w:author="Editor" w:date="2022-12-31T10:49:00Z">
          <w:pPr>
            <w:pStyle w:val="ListParagraph"/>
            <w:spacing w:line="360" w:lineRule="auto"/>
            <w:ind w:left="360"/>
          </w:pPr>
        </w:pPrChange>
      </w:pPr>
    </w:p>
    <w:p w:rsidR="004A3756" w:rsidRPr="000D4B04" w:rsidRDefault="004A3756" w:rsidP="00E03136">
      <w:pPr>
        <w:spacing w:after="0" w:line="240" w:lineRule="auto"/>
        <w:rPr>
          <w:rFonts w:ascii="Times New Roman" w:hAnsi="Times New Roman" w:cs="Times New Roman"/>
          <w:b/>
          <w:bCs/>
          <w:sz w:val="24"/>
          <w:szCs w:val="24"/>
          <w:rPrChange w:id="265" w:author="Editor" w:date="2022-12-31T11:24:00Z">
            <w:rPr>
              <w:rFonts w:ascii="Times New Roman" w:hAnsi="Times New Roman" w:cs="Times New Roman"/>
              <w:b/>
              <w:bCs/>
              <w:sz w:val="24"/>
              <w:szCs w:val="24"/>
            </w:rPr>
          </w:rPrChange>
        </w:rPr>
        <w:pPrChange w:id="266" w:author="Editor" w:date="2022-12-31T10:49:00Z">
          <w:pPr>
            <w:spacing w:line="480" w:lineRule="auto"/>
          </w:pPr>
        </w:pPrChange>
      </w:pPr>
      <w:r w:rsidRPr="000D4B04">
        <w:rPr>
          <w:rFonts w:ascii="Times New Roman" w:hAnsi="Times New Roman" w:cs="Times New Roman"/>
          <w:b/>
          <w:bCs/>
          <w:sz w:val="24"/>
          <w:szCs w:val="24"/>
          <w:rPrChange w:id="267" w:author="Editor" w:date="2022-12-31T11:24:00Z">
            <w:rPr>
              <w:rFonts w:ascii="Times New Roman" w:hAnsi="Times New Roman" w:cs="Times New Roman"/>
              <w:b/>
              <w:bCs/>
              <w:sz w:val="24"/>
              <w:szCs w:val="24"/>
            </w:rPr>
          </w:rPrChange>
        </w:rPr>
        <w:t>Abstract</w:t>
      </w:r>
    </w:p>
    <w:p w:rsidR="004A3756" w:rsidRPr="000D4B04" w:rsidRDefault="004A3756" w:rsidP="00F0617D">
      <w:pPr>
        <w:spacing w:after="240" w:line="240" w:lineRule="auto"/>
        <w:jc w:val="both"/>
        <w:rPr>
          <w:rFonts w:ascii="Times New Roman" w:hAnsi="Times New Roman" w:cs="Times New Roman"/>
          <w:sz w:val="24"/>
          <w:szCs w:val="24"/>
          <w:rPrChange w:id="268" w:author="Editor" w:date="2022-12-31T11:24:00Z">
            <w:rPr>
              <w:rFonts w:ascii="Times New Roman" w:hAnsi="Times New Roman" w:cs="Times New Roman"/>
              <w:sz w:val="24"/>
              <w:szCs w:val="24"/>
            </w:rPr>
          </w:rPrChange>
        </w:rPr>
        <w:pPrChange w:id="269" w:author="Editor" w:date="2022-12-31T11:37:00Z">
          <w:pPr>
            <w:spacing w:line="480" w:lineRule="auto"/>
            <w:jc w:val="both"/>
          </w:pPr>
        </w:pPrChange>
      </w:pPr>
      <w:r w:rsidRPr="000D4B04">
        <w:rPr>
          <w:rFonts w:ascii="Times New Roman" w:hAnsi="Times New Roman" w:cs="Times New Roman"/>
          <w:sz w:val="24"/>
          <w:szCs w:val="24"/>
          <w:rPrChange w:id="270" w:author="Editor" w:date="2022-12-31T11:24:00Z">
            <w:rPr>
              <w:rFonts w:ascii="Times New Roman" w:hAnsi="Times New Roman" w:cs="Times New Roman"/>
              <w:sz w:val="24"/>
              <w:szCs w:val="24"/>
            </w:rPr>
          </w:rPrChange>
        </w:rPr>
        <w:t xml:space="preserve">This </w:t>
      </w:r>
      <w:del w:id="271" w:author="Editor" w:date="2022-12-31T10:21:00Z">
        <w:r w:rsidRPr="000D4B04" w:rsidDel="008B60ED">
          <w:rPr>
            <w:rFonts w:ascii="Times New Roman" w:hAnsi="Times New Roman" w:cs="Times New Roman"/>
            <w:sz w:val="24"/>
            <w:szCs w:val="24"/>
            <w:rPrChange w:id="272" w:author="Editor" w:date="2022-12-31T11:24:00Z">
              <w:rPr>
                <w:rFonts w:ascii="Times New Roman" w:hAnsi="Times New Roman" w:cs="Times New Roman"/>
                <w:sz w:val="24"/>
                <w:szCs w:val="24"/>
              </w:rPr>
            </w:rPrChange>
          </w:rPr>
          <w:delText xml:space="preserve">research </w:delText>
        </w:r>
      </w:del>
      <w:ins w:id="273" w:author="Editor" w:date="2022-12-31T10:21:00Z">
        <w:r w:rsidR="008B60ED" w:rsidRPr="000D4B04">
          <w:rPr>
            <w:rFonts w:ascii="Times New Roman" w:hAnsi="Times New Roman" w:cs="Times New Roman"/>
            <w:sz w:val="24"/>
            <w:szCs w:val="24"/>
            <w:rPrChange w:id="274" w:author="Editor" w:date="2022-12-31T11:24:00Z">
              <w:rPr>
                <w:rFonts w:ascii="Times New Roman" w:hAnsi="Times New Roman" w:cs="Times New Roman"/>
                <w:sz w:val="24"/>
                <w:szCs w:val="24"/>
              </w:rPr>
            </w:rPrChange>
          </w:rPr>
          <w:t>paper examines</w:t>
        </w:r>
        <w:r w:rsidR="008B60ED" w:rsidRPr="000D4B04">
          <w:rPr>
            <w:rFonts w:ascii="Times New Roman" w:hAnsi="Times New Roman" w:cs="Times New Roman"/>
            <w:sz w:val="24"/>
            <w:szCs w:val="24"/>
            <w:rPrChange w:id="275" w:author="Editor" w:date="2022-12-31T11:24:00Z">
              <w:rPr>
                <w:rFonts w:ascii="Times New Roman" w:hAnsi="Times New Roman" w:cs="Times New Roman"/>
                <w:sz w:val="24"/>
                <w:szCs w:val="24"/>
              </w:rPr>
            </w:rPrChange>
          </w:rPr>
          <w:t xml:space="preserve"> </w:t>
        </w:r>
      </w:ins>
      <w:del w:id="276" w:author="Editor" w:date="2022-12-31T10:21:00Z">
        <w:r w:rsidRPr="000D4B04" w:rsidDel="008B60ED">
          <w:rPr>
            <w:rFonts w:ascii="Times New Roman" w:hAnsi="Times New Roman" w:cs="Times New Roman"/>
            <w:sz w:val="24"/>
            <w:szCs w:val="24"/>
            <w:rPrChange w:id="277" w:author="Editor" w:date="2022-12-31T11:24:00Z">
              <w:rPr>
                <w:rFonts w:ascii="Times New Roman" w:hAnsi="Times New Roman" w:cs="Times New Roman"/>
                <w:sz w:val="24"/>
                <w:szCs w:val="24"/>
              </w:rPr>
            </w:rPrChange>
          </w:rPr>
          <w:delText xml:space="preserve">deals with </w:delText>
        </w:r>
      </w:del>
      <w:r w:rsidRPr="000D4B04">
        <w:rPr>
          <w:rFonts w:ascii="Times New Roman" w:hAnsi="Times New Roman" w:cs="Times New Roman"/>
          <w:sz w:val="24"/>
          <w:szCs w:val="24"/>
          <w:rPrChange w:id="278" w:author="Editor" w:date="2022-12-31T11:24:00Z">
            <w:rPr>
              <w:rFonts w:ascii="Times New Roman" w:hAnsi="Times New Roman" w:cs="Times New Roman"/>
              <w:sz w:val="24"/>
              <w:szCs w:val="24"/>
            </w:rPr>
          </w:rPrChange>
        </w:rPr>
        <w:t xml:space="preserve">the fantasy structure of three novels </w:t>
      </w:r>
      <w:ins w:id="279" w:author="Editor" w:date="2022-12-31T10:21:00Z">
        <w:r w:rsidR="008B60ED" w:rsidRPr="000D4B04">
          <w:rPr>
            <w:rFonts w:ascii="Times New Roman" w:hAnsi="Times New Roman" w:cs="Times New Roman"/>
            <w:sz w:val="24"/>
            <w:szCs w:val="24"/>
            <w:rPrChange w:id="280" w:author="Editor" w:date="2022-12-31T11:24:00Z">
              <w:rPr>
                <w:rFonts w:ascii="Times New Roman" w:hAnsi="Times New Roman" w:cs="Times New Roman"/>
                <w:sz w:val="24"/>
                <w:szCs w:val="24"/>
              </w:rPr>
            </w:rPrChange>
          </w:rPr>
          <w:t xml:space="preserve">authored </w:t>
        </w:r>
      </w:ins>
      <w:r w:rsidRPr="000D4B04">
        <w:rPr>
          <w:rFonts w:ascii="Times New Roman" w:hAnsi="Times New Roman" w:cs="Times New Roman"/>
          <w:sz w:val="24"/>
          <w:szCs w:val="24"/>
          <w:rPrChange w:id="281" w:author="Editor" w:date="2022-12-31T11:24:00Z">
            <w:rPr>
              <w:rFonts w:ascii="Times New Roman" w:hAnsi="Times New Roman" w:cs="Times New Roman"/>
              <w:sz w:val="24"/>
              <w:szCs w:val="24"/>
            </w:rPr>
          </w:rPrChange>
        </w:rPr>
        <w:t xml:space="preserve">by </w:t>
      </w:r>
      <w:del w:id="282" w:author="Editor" w:date="2022-12-31T10:21:00Z">
        <w:r w:rsidRPr="000D4B04" w:rsidDel="008B60ED">
          <w:rPr>
            <w:rFonts w:ascii="Times New Roman" w:hAnsi="Times New Roman" w:cs="Times New Roman"/>
            <w:sz w:val="24"/>
            <w:szCs w:val="24"/>
            <w:rPrChange w:id="283" w:author="Editor" w:date="2022-12-31T11:24:00Z">
              <w:rPr>
                <w:rFonts w:ascii="Times New Roman" w:hAnsi="Times New Roman" w:cs="Times New Roman"/>
                <w:sz w:val="24"/>
                <w:szCs w:val="24"/>
              </w:rPr>
            </w:rPrChange>
          </w:rPr>
          <w:delText xml:space="preserve">the contemporary </w:delText>
        </w:r>
      </w:del>
      <w:r w:rsidRPr="000D4B04">
        <w:rPr>
          <w:rFonts w:ascii="Times New Roman" w:hAnsi="Times New Roman" w:cs="Times New Roman"/>
          <w:sz w:val="24"/>
          <w:szCs w:val="24"/>
          <w:rPrChange w:id="284" w:author="Editor" w:date="2022-12-31T11:24:00Z">
            <w:rPr>
              <w:rFonts w:ascii="Times New Roman" w:hAnsi="Times New Roman" w:cs="Times New Roman"/>
              <w:sz w:val="24"/>
              <w:szCs w:val="24"/>
            </w:rPr>
          </w:rPrChange>
        </w:rPr>
        <w:t>Jordanian novelist</w:t>
      </w:r>
      <w:ins w:id="285" w:author="Editor" w:date="2022-12-31T10:21:00Z">
        <w:r w:rsidR="008B60ED" w:rsidRPr="000D4B04">
          <w:rPr>
            <w:rFonts w:ascii="Times New Roman" w:hAnsi="Times New Roman" w:cs="Times New Roman"/>
            <w:sz w:val="24"/>
            <w:szCs w:val="24"/>
            <w:rPrChange w:id="286" w:author="Editor" w:date="2022-12-31T11:24:00Z">
              <w:rPr>
                <w:rFonts w:ascii="Times New Roman" w:hAnsi="Times New Roman" w:cs="Times New Roman"/>
                <w:sz w:val="24"/>
                <w:szCs w:val="24"/>
              </w:rPr>
            </w:rPrChange>
          </w:rPr>
          <w:t xml:space="preserve"> </w:t>
        </w:r>
        <w:r w:rsidR="008B60ED" w:rsidRPr="000D4B04">
          <w:rPr>
            <w:rFonts w:ascii="Times New Roman" w:hAnsi="Times New Roman" w:cs="Times New Roman"/>
            <w:sz w:val="24"/>
            <w:szCs w:val="24"/>
            <w:rPrChange w:id="287" w:author="Editor" w:date="2022-12-31T11:24:00Z">
              <w:rPr>
                <w:rFonts w:ascii="Times New Roman" w:hAnsi="Times New Roman" w:cs="Times New Roman"/>
                <w:sz w:val="24"/>
                <w:szCs w:val="24"/>
              </w:rPr>
            </w:rPrChange>
          </w:rPr>
          <w:t>Munis</w:t>
        </w:r>
      </w:ins>
      <w:r w:rsidRPr="000D4B04">
        <w:rPr>
          <w:rFonts w:ascii="Times New Roman" w:hAnsi="Times New Roman" w:cs="Times New Roman"/>
          <w:sz w:val="24"/>
          <w:szCs w:val="24"/>
          <w:rPrChange w:id="288" w:author="Editor" w:date="2022-12-31T11:24:00Z">
            <w:rPr>
              <w:rFonts w:ascii="Times New Roman" w:hAnsi="Times New Roman" w:cs="Times New Roman"/>
              <w:sz w:val="24"/>
              <w:szCs w:val="24"/>
            </w:rPr>
          </w:rPrChange>
        </w:rPr>
        <w:t xml:space="preserve"> Al-Razzaz,</w:t>
      </w:r>
      <w:ins w:id="289" w:author="Editor" w:date="2022-12-31T10:21:00Z">
        <w:r w:rsidR="008B60ED" w:rsidRPr="000D4B04">
          <w:rPr>
            <w:rFonts w:ascii="Times New Roman" w:hAnsi="Times New Roman" w:cs="Times New Roman"/>
            <w:sz w:val="24"/>
            <w:szCs w:val="24"/>
            <w:rPrChange w:id="290" w:author="Editor" w:date="2022-12-31T11:24:00Z">
              <w:rPr>
                <w:rFonts w:ascii="Times New Roman" w:hAnsi="Times New Roman" w:cs="Times New Roman"/>
                <w:sz w:val="24"/>
                <w:szCs w:val="24"/>
              </w:rPr>
            </w:rPrChange>
          </w:rPr>
          <w:t xml:space="preserve"> namely</w:t>
        </w:r>
      </w:ins>
      <w:del w:id="291" w:author="Editor" w:date="2022-12-31T10:22:00Z">
        <w:r w:rsidRPr="000D4B04" w:rsidDel="008B60ED">
          <w:rPr>
            <w:rFonts w:ascii="Times New Roman" w:hAnsi="Times New Roman" w:cs="Times New Roman"/>
            <w:sz w:val="24"/>
            <w:szCs w:val="24"/>
            <w:rPrChange w:id="292" w:author="Editor" w:date="2022-12-31T11:24:00Z">
              <w:rPr>
                <w:rFonts w:ascii="Times New Roman" w:hAnsi="Times New Roman" w:cs="Times New Roman"/>
                <w:sz w:val="24"/>
                <w:szCs w:val="24"/>
              </w:rPr>
            </w:rPrChange>
          </w:rPr>
          <w:delText xml:space="preserve"> which are:</w:delText>
        </w:r>
      </w:del>
      <w:r w:rsidRPr="000D4B04">
        <w:rPr>
          <w:rFonts w:ascii="Times New Roman" w:hAnsi="Times New Roman" w:cs="Times New Roman"/>
          <w:sz w:val="24"/>
          <w:szCs w:val="24"/>
          <w:rPrChange w:id="293" w:author="Editor" w:date="2022-12-31T11:24:00Z">
            <w:rPr>
              <w:rFonts w:ascii="Times New Roman" w:hAnsi="Times New Roman" w:cs="Times New Roman"/>
              <w:sz w:val="24"/>
              <w:szCs w:val="24"/>
            </w:rPr>
          </w:rPrChange>
        </w:rPr>
        <w:t xml:space="preserve"> </w:t>
      </w:r>
      <w:r w:rsidRPr="000D4B04">
        <w:rPr>
          <w:rFonts w:ascii="Times New Roman" w:hAnsi="Times New Roman" w:cs="Times New Roman"/>
          <w:i/>
          <w:sz w:val="24"/>
          <w:szCs w:val="24"/>
          <w:rPrChange w:id="294" w:author="Editor" w:date="2022-12-31T11:24:00Z">
            <w:rPr>
              <w:rFonts w:ascii="Times New Roman" w:hAnsi="Times New Roman" w:cs="Times New Roman"/>
              <w:sz w:val="24"/>
              <w:szCs w:val="24"/>
            </w:rPr>
          </w:rPrChange>
        </w:rPr>
        <w:t xml:space="preserve">The Labyrinth of Bedouins in the Mirage Skyscrapers </w:t>
      </w:r>
      <w:ins w:id="295" w:author="Editor" w:date="2022-12-31T10:22:00Z">
        <w:r w:rsidR="008B60ED" w:rsidRPr="000D4B04">
          <w:rPr>
            <w:rFonts w:ascii="Times New Roman" w:hAnsi="Times New Roman" w:cs="Times New Roman"/>
            <w:sz w:val="24"/>
            <w:szCs w:val="24"/>
            <w:rPrChange w:id="296" w:author="Editor" w:date="2022-12-31T11:24:00Z">
              <w:rPr>
                <w:rFonts w:ascii="Times New Roman" w:hAnsi="Times New Roman" w:cs="Times New Roman"/>
                <w:i/>
                <w:sz w:val="24"/>
                <w:szCs w:val="24"/>
              </w:rPr>
            </w:rPrChange>
          </w:rPr>
          <w:t>(</w:t>
        </w:r>
      </w:ins>
      <w:r w:rsidRPr="00851C9F">
        <w:rPr>
          <w:rFonts w:ascii="Times New Roman" w:hAnsi="Times New Roman" w:cs="Times New Roman"/>
          <w:sz w:val="24"/>
          <w:szCs w:val="24"/>
        </w:rPr>
        <w:t>1986</w:t>
      </w:r>
      <w:ins w:id="297" w:author="Editor" w:date="2022-12-31T10:22:00Z">
        <w:r w:rsidR="008B60ED" w:rsidRPr="000D4B04">
          <w:rPr>
            <w:rFonts w:ascii="Times New Roman" w:hAnsi="Times New Roman" w:cs="Times New Roman"/>
            <w:sz w:val="24"/>
            <w:szCs w:val="24"/>
            <w:rPrChange w:id="298" w:author="Editor" w:date="2022-12-31T11:24:00Z">
              <w:rPr>
                <w:rFonts w:ascii="Times New Roman" w:hAnsi="Times New Roman" w:cs="Times New Roman"/>
                <w:i/>
                <w:sz w:val="24"/>
                <w:szCs w:val="24"/>
              </w:rPr>
            </w:rPrChange>
          </w:rPr>
          <w:t>)</w:t>
        </w:r>
      </w:ins>
      <w:r w:rsidRPr="00851C9F">
        <w:rPr>
          <w:rFonts w:ascii="Times New Roman" w:hAnsi="Times New Roman" w:cs="Times New Roman"/>
          <w:sz w:val="24"/>
          <w:szCs w:val="24"/>
        </w:rPr>
        <w:t xml:space="preserve">, </w:t>
      </w:r>
      <w:r w:rsidRPr="000D4B04">
        <w:rPr>
          <w:rFonts w:ascii="Times New Roman" w:hAnsi="Times New Roman" w:cs="Times New Roman"/>
          <w:i/>
          <w:sz w:val="24"/>
          <w:szCs w:val="24"/>
          <w:rPrChange w:id="299" w:author="Editor" w:date="2022-12-31T11:24:00Z">
            <w:rPr>
              <w:rFonts w:ascii="Times New Roman" w:hAnsi="Times New Roman" w:cs="Times New Roman"/>
              <w:sz w:val="24"/>
              <w:szCs w:val="24"/>
            </w:rPr>
          </w:rPrChange>
        </w:rPr>
        <w:t>When Dreams Wake Up</w:t>
      </w:r>
      <w:r w:rsidRPr="00851C9F">
        <w:rPr>
          <w:rFonts w:ascii="Times New Roman" w:hAnsi="Times New Roman" w:cs="Times New Roman"/>
          <w:sz w:val="24"/>
          <w:szCs w:val="24"/>
        </w:rPr>
        <w:t xml:space="preserve"> </w:t>
      </w:r>
      <w:ins w:id="300" w:author="Editor" w:date="2022-12-31T10:22:00Z">
        <w:r w:rsidR="008B60ED" w:rsidRPr="00851C9F">
          <w:rPr>
            <w:rFonts w:ascii="Times New Roman" w:hAnsi="Times New Roman" w:cs="Times New Roman"/>
            <w:sz w:val="24"/>
            <w:szCs w:val="24"/>
          </w:rPr>
          <w:t>(</w:t>
        </w:r>
      </w:ins>
      <w:r w:rsidRPr="00851C9F">
        <w:rPr>
          <w:rFonts w:ascii="Times New Roman" w:hAnsi="Times New Roman" w:cs="Times New Roman"/>
          <w:sz w:val="24"/>
          <w:szCs w:val="24"/>
        </w:rPr>
        <w:t>1997</w:t>
      </w:r>
      <w:ins w:id="301" w:author="Editor" w:date="2022-12-31T10:22:00Z">
        <w:r w:rsidR="008B60ED" w:rsidRPr="000D4B04">
          <w:rPr>
            <w:rFonts w:ascii="Times New Roman" w:hAnsi="Times New Roman" w:cs="Times New Roman"/>
            <w:sz w:val="24"/>
            <w:szCs w:val="24"/>
            <w:rPrChange w:id="302" w:author="Editor" w:date="2022-12-31T11:24:00Z">
              <w:rPr>
                <w:rFonts w:ascii="Times New Roman" w:hAnsi="Times New Roman" w:cs="Times New Roman"/>
                <w:sz w:val="24"/>
                <w:szCs w:val="24"/>
              </w:rPr>
            </w:rPrChange>
          </w:rPr>
          <w:t>)</w:t>
        </w:r>
      </w:ins>
      <w:r w:rsidRPr="000D4B04">
        <w:rPr>
          <w:rFonts w:ascii="Times New Roman" w:hAnsi="Times New Roman" w:cs="Times New Roman"/>
          <w:sz w:val="24"/>
          <w:szCs w:val="24"/>
          <w:rPrChange w:id="303" w:author="Editor" w:date="2022-12-31T11:24:00Z">
            <w:rPr>
              <w:rFonts w:ascii="Times New Roman" w:hAnsi="Times New Roman" w:cs="Times New Roman"/>
              <w:sz w:val="24"/>
              <w:szCs w:val="24"/>
            </w:rPr>
          </w:rPrChange>
        </w:rPr>
        <w:t xml:space="preserve">, and </w:t>
      </w:r>
      <w:r w:rsidRPr="000D4B04">
        <w:rPr>
          <w:rFonts w:ascii="Times New Roman" w:hAnsi="Times New Roman" w:cs="Times New Roman"/>
          <w:i/>
          <w:sz w:val="24"/>
          <w:szCs w:val="24"/>
          <w:rPrChange w:id="304" w:author="Editor" w:date="2022-12-31T11:24:00Z">
            <w:rPr>
              <w:rFonts w:ascii="Times New Roman" w:hAnsi="Times New Roman" w:cs="Times New Roman"/>
              <w:sz w:val="24"/>
              <w:szCs w:val="24"/>
            </w:rPr>
          </w:rPrChange>
        </w:rPr>
        <w:t>Sultan of Sleep and Zarqa Al-Yamamah</w:t>
      </w:r>
      <w:r w:rsidRPr="00851C9F">
        <w:rPr>
          <w:rFonts w:ascii="Times New Roman" w:hAnsi="Times New Roman" w:cs="Times New Roman"/>
          <w:sz w:val="24"/>
          <w:szCs w:val="24"/>
        </w:rPr>
        <w:t xml:space="preserve"> </w:t>
      </w:r>
      <w:ins w:id="305" w:author="Editor" w:date="2022-12-31T10:22:00Z">
        <w:r w:rsidR="008B60ED" w:rsidRPr="00851C9F">
          <w:rPr>
            <w:rFonts w:ascii="Times New Roman" w:hAnsi="Times New Roman" w:cs="Times New Roman"/>
            <w:sz w:val="24"/>
            <w:szCs w:val="24"/>
          </w:rPr>
          <w:t>(</w:t>
        </w:r>
      </w:ins>
      <w:r w:rsidRPr="00851C9F">
        <w:rPr>
          <w:rFonts w:ascii="Times New Roman" w:hAnsi="Times New Roman" w:cs="Times New Roman"/>
          <w:sz w:val="24"/>
          <w:szCs w:val="24"/>
        </w:rPr>
        <w:t>1997</w:t>
      </w:r>
      <w:ins w:id="306" w:author="Editor" w:date="2022-12-31T10:22:00Z">
        <w:r w:rsidR="008B60ED" w:rsidRPr="000D4B04">
          <w:rPr>
            <w:rFonts w:ascii="Times New Roman" w:hAnsi="Times New Roman" w:cs="Times New Roman"/>
            <w:sz w:val="24"/>
            <w:szCs w:val="24"/>
            <w:rPrChange w:id="307" w:author="Editor" w:date="2022-12-31T11:24:00Z">
              <w:rPr>
                <w:rFonts w:ascii="Times New Roman" w:hAnsi="Times New Roman" w:cs="Times New Roman"/>
                <w:sz w:val="24"/>
                <w:szCs w:val="24"/>
              </w:rPr>
            </w:rPrChange>
          </w:rPr>
          <w:t>)</w:t>
        </w:r>
      </w:ins>
      <w:r w:rsidRPr="000D4B04">
        <w:rPr>
          <w:rFonts w:ascii="Times New Roman" w:hAnsi="Times New Roman" w:cs="Times New Roman"/>
          <w:sz w:val="24"/>
          <w:szCs w:val="24"/>
          <w:rPrChange w:id="308" w:author="Editor" w:date="2022-12-31T11:24:00Z">
            <w:rPr>
              <w:rFonts w:ascii="Times New Roman" w:hAnsi="Times New Roman" w:cs="Times New Roman"/>
              <w:sz w:val="24"/>
              <w:szCs w:val="24"/>
            </w:rPr>
          </w:rPrChange>
        </w:rPr>
        <w:t xml:space="preserve">. The study </w:t>
      </w:r>
      <w:ins w:id="309" w:author="Editor" w:date="2022-12-31T10:22:00Z">
        <w:r w:rsidR="008B60ED" w:rsidRPr="000D4B04">
          <w:rPr>
            <w:rFonts w:ascii="Times New Roman" w:hAnsi="Times New Roman" w:cs="Times New Roman"/>
            <w:sz w:val="24"/>
            <w:szCs w:val="24"/>
            <w:rPrChange w:id="310" w:author="Editor" w:date="2022-12-31T11:24:00Z">
              <w:rPr>
                <w:rFonts w:ascii="Times New Roman" w:hAnsi="Times New Roman" w:cs="Times New Roman"/>
                <w:sz w:val="24"/>
                <w:szCs w:val="24"/>
              </w:rPr>
            </w:rPrChange>
          </w:rPr>
          <w:t xml:space="preserve">seeks to show how </w:t>
        </w:r>
        <w:r w:rsidR="008B60ED" w:rsidRPr="000D4B04">
          <w:rPr>
            <w:rFonts w:ascii="Times New Roman" w:hAnsi="Times New Roman" w:cs="Times New Roman"/>
            <w:sz w:val="24"/>
            <w:szCs w:val="24"/>
            <w:rPrChange w:id="311" w:author="Editor" w:date="2022-12-31T11:24:00Z">
              <w:rPr>
                <w:rFonts w:ascii="Times New Roman" w:hAnsi="Times New Roman" w:cs="Times New Roman"/>
                <w:sz w:val="24"/>
                <w:szCs w:val="24"/>
              </w:rPr>
            </w:rPrChange>
          </w:rPr>
          <w:t>Al-Razzaz</w:t>
        </w:r>
        <w:r w:rsidR="008B60ED" w:rsidRPr="000D4B04">
          <w:rPr>
            <w:rFonts w:ascii="Times New Roman" w:hAnsi="Times New Roman" w:cs="Times New Roman"/>
            <w:sz w:val="24"/>
            <w:szCs w:val="24"/>
            <w:rPrChange w:id="312" w:author="Editor" w:date="2022-12-31T11:24:00Z">
              <w:rPr>
                <w:rFonts w:ascii="Times New Roman" w:hAnsi="Times New Roman" w:cs="Times New Roman"/>
                <w:sz w:val="24"/>
                <w:szCs w:val="24"/>
              </w:rPr>
            </w:rPrChange>
          </w:rPr>
          <w:t xml:space="preserve"> uses fantasy to mirror and criticize the society in which he lives. </w:t>
        </w:r>
      </w:ins>
      <w:ins w:id="313" w:author="Editor" w:date="2022-12-31T10:26:00Z">
        <w:r w:rsidR="008B60ED" w:rsidRPr="000D4B04">
          <w:rPr>
            <w:rFonts w:ascii="Times New Roman" w:hAnsi="Times New Roman" w:cs="Times New Roman"/>
            <w:sz w:val="24"/>
            <w:szCs w:val="24"/>
            <w:rPrChange w:id="314" w:author="Editor" w:date="2022-12-31T11:24:00Z">
              <w:rPr>
                <w:rFonts w:ascii="Times New Roman" w:hAnsi="Times New Roman" w:cs="Times New Roman"/>
                <w:sz w:val="24"/>
                <w:szCs w:val="24"/>
              </w:rPr>
            </w:rPrChange>
          </w:rPr>
          <w:t>The study adopted the analytical research design</w:t>
        </w:r>
      </w:ins>
      <w:ins w:id="315" w:author="Editor" w:date="2022-12-31T10:27:00Z">
        <w:r w:rsidR="008B60ED" w:rsidRPr="000D4B04">
          <w:rPr>
            <w:rFonts w:ascii="Times New Roman" w:hAnsi="Times New Roman" w:cs="Times New Roman"/>
            <w:sz w:val="24"/>
            <w:szCs w:val="24"/>
            <w:rPrChange w:id="316" w:author="Editor" w:date="2022-12-31T11:24:00Z">
              <w:rPr>
                <w:rFonts w:ascii="Times New Roman" w:hAnsi="Times New Roman" w:cs="Times New Roman"/>
                <w:sz w:val="24"/>
                <w:szCs w:val="24"/>
              </w:rPr>
            </w:rPrChange>
          </w:rPr>
          <w:t>. It</w:t>
        </w:r>
      </w:ins>
      <w:ins w:id="317" w:author="Editor" w:date="2022-12-31T10:26:00Z">
        <w:r w:rsidR="008B60ED" w:rsidRPr="000D4B04">
          <w:rPr>
            <w:rFonts w:ascii="Times New Roman" w:hAnsi="Times New Roman" w:cs="Times New Roman"/>
            <w:sz w:val="24"/>
            <w:szCs w:val="24"/>
            <w:rPrChange w:id="318" w:author="Editor" w:date="2022-12-31T11:24:00Z">
              <w:rPr>
                <w:rFonts w:ascii="Times New Roman" w:hAnsi="Times New Roman" w:cs="Times New Roman"/>
                <w:sz w:val="24"/>
                <w:szCs w:val="24"/>
              </w:rPr>
            </w:rPrChange>
          </w:rPr>
          <w:t xml:space="preserve"> </w:t>
        </w:r>
      </w:ins>
      <w:ins w:id="319" w:author="Editor" w:date="2022-12-31T10:27:00Z">
        <w:r w:rsidR="008B60ED" w:rsidRPr="000D4B04">
          <w:rPr>
            <w:rFonts w:ascii="Times New Roman" w:hAnsi="Times New Roman" w:cs="Times New Roman"/>
            <w:sz w:val="24"/>
            <w:szCs w:val="24"/>
            <w:rPrChange w:id="320" w:author="Editor" w:date="2022-12-31T11:24:00Z">
              <w:rPr>
                <w:rFonts w:ascii="Times New Roman" w:hAnsi="Times New Roman" w:cs="Times New Roman"/>
                <w:sz w:val="24"/>
                <w:szCs w:val="24"/>
              </w:rPr>
            </w:rPrChange>
          </w:rPr>
          <w:t xml:space="preserve">engaged closed reading and </w:t>
        </w:r>
      </w:ins>
      <w:ins w:id="321" w:author="Editor" w:date="2022-12-31T10:26:00Z">
        <w:r w:rsidR="008B60ED" w:rsidRPr="000D4B04">
          <w:rPr>
            <w:rFonts w:ascii="Times New Roman" w:hAnsi="Times New Roman" w:cs="Times New Roman"/>
            <w:sz w:val="24"/>
            <w:szCs w:val="24"/>
            <w:rPrChange w:id="322" w:author="Editor" w:date="2022-12-31T11:24:00Z">
              <w:rPr>
                <w:rFonts w:ascii="Times New Roman" w:hAnsi="Times New Roman" w:cs="Times New Roman"/>
                <w:sz w:val="24"/>
                <w:szCs w:val="24"/>
              </w:rPr>
            </w:rPrChange>
          </w:rPr>
          <w:t>textual analysis</w:t>
        </w:r>
      </w:ins>
      <w:ins w:id="323" w:author="Editor" w:date="2022-12-31T10:27:00Z">
        <w:r w:rsidR="008B60ED" w:rsidRPr="000D4B04">
          <w:rPr>
            <w:rFonts w:ascii="Times New Roman" w:hAnsi="Times New Roman" w:cs="Times New Roman"/>
            <w:sz w:val="24"/>
            <w:szCs w:val="24"/>
            <w:rPrChange w:id="324" w:author="Editor" w:date="2022-12-31T11:24:00Z">
              <w:rPr>
                <w:rFonts w:ascii="Times New Roman" w:hAnsi="Times New Roman" w:cs="Times New Roman"/>
                <w:sz w:val="24"/>
                <w:szCs w:val="24"/>
              </w:rPr>
            </w:rPrChange>
          </w:rPr>
          <w:t xml:space="preserve"> to collect and present data. Theoretically, the paper </w:t>
        </w:r>
      </w:ins>
      <w:ins w:id="325" w:author="Editor" w:date="2022-12-31T10:28:00Z">
        <w:r w:rsidR="008B60ED" w:rsidRPr="000D4B04">
          <w:rPr>
            <w:rFonts w:ascii="Times New Roman" w:hAnsi="Times New Roman" w:cs="Times New Roman"/>
            <w:sz w:val="24"/>
            <w:szCs w:val="24"/>
            <w:rPrChange w:id="326" w:author="Editor" w:date="2022-12-31T11:24:00Z">
              <w:rPr>
                <w:rFonts w:ascii="Times New Roman" w:hAnsi="Times New Roman" w:cs="Times New Roman"/>
                <w:sz w:val="24"/>
                <w:szCs w:val="24"/>
              </w:rPr>
            </w:rPrChange>
          </w:rPr>
          <w:t xml:space="preserve">is grounded on works that draw a </w:t>
        </w:r>
      </w:ins>
      <w:del w:id="327" w:author="Editor" w:date="2022-12-31T10:28:00Z">
        <w:r w:rsidRPr="000D4B04" w:rsidDel="008B60ED">
          <w:rPr>
            <w:rFonts w:ascii="Times New Roman" w:hAnsi="Times New Roman" w:cs="Times New Roman"/>
            <w:sz w:val="24"/>
            <w:szCs w:val="24"/>
            <w:rPrChange w:id="328" w:author="Editor" w:date="2022-12-31T11:24:00Z">
              <w:rPr>
                <w:rFonts w:ascii="Times New Roman" w:hAnsi="Times New Roman" w:cs="Times New Roman"/>
                <w:sz w:val="24"/>
                <w:szCs w:val="24"/>
              </w:rPr>
            </w:rPrChange>
          </w:rPr>
          <w:delText xml:space="preserve">of this fantasy structure in this novel takes place after a terminological </w:delText>
        </w:r>
      </w:del>
      <w:r w:rsidRPr="000D4B04">
        <w:rPr>
          <w:rFonts w:ascii="Times New Roman" w:hAnsi="Times New Roman" w:cs="Times New Roman"/>
          <w:sz w:val="24"/>
          <w:szCs w:val="24"/>
          <w:rPrChange w:id="329" w:author="Editor" w:date="2022-12-31T11:24:00Z">
            <w:rPr>
              <w:rFonts w:ascii="Times New Roman" w:hAnsi="Times New Roman" w:cs="Times New Roman"/>
              <w:sz w:val="24"/>
              <w:szCs w:val="24"/>
            </w:rPr>
          </w:rPrChange>
        </w:rPr>
        <w:t>distinction between the meanings of the strange and the miraculous</w:t>
      </w:r>
      <w:ins w:id="330" w:author="Editor" w:date="2022-12-31T10:28:00Z">
        <w:r w:rsidR="008B60ED" w:rsidRPr="000D4B04">
          <w:rPr>
            <w:rFonts w:ascii="Times New Roman" w:hAnsi="Times New Roman" w:cs="Times New Roman"/>
            <w:sz w:val="24"/>
            <w:szCs w:val="24"/>
            <w:rPrChange w:id="331" w:author="Editor" w:date="2022-12-31T11:24:00Z">
              <w:rPr>
                <w:rFonts w:ascii="Times New Roman" w:hAnsi="Times New Roman" w:cs="Times New Roman"/>
                <w:sz w:val="24"/>
                <w:szCs w:val="24"/>
              </w:rPr>
            </w:rPrChange>
          </w:rPr>
          <w:t xml:space="preserve"> in relation to fantastic writings. This enabled the researchers</w:t>
        </w:r>
      </w:ins>
      <w:del w:id="332" w:author="Editor" w:date="2022-12-31T10:28:00Z">
        <w:r w:rsidRPr="000D4B04" w:rsidDel="008B60ED">
          <w:rPr>
            <w:rFonts w:ascii="Times New Roman" w:hAnsi="Times New Roman" w:cs="Times New Roman"/>
            <w:sz w:val="24"/>
            <w:szCs w:val="24"/>
            <w:rPrChange w:id="333"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34" w:author="Editor" w:date="2022-12-31T11:24:00Z">
            <w:rPr>
              <w:rFonts w:ascii="Times New Roman" w:hAnsi="Times New Roman" w:cs="Times New Roman"/>
              <w:sz w:val="24"/>
              <w:szCs w:val="24"/>
            </w:rPr>
          </w:rPrChange>
        </w:rPr>
        <w:t xml:space="preserve"> </w:t>
      </w:r>
      <w:del w:id="335" w:author="Editor" w:date="2022-12-31T10:28:00Z">
        <w:r w:rsidRPr="000D4B04" w:rsidDel="008B60ED">
          <w:rPr>
            <w:rFonts w:ascii="Times New Roman" w:hAnsi="Times New Roman" w:cs="Times New Roman"/>
            <w:sz w:val="24"/>
            <w:szCs w:val="24"/>
            <w:rPrChange w:id="336" w:author="Editor" w:date="2022-12-31T11:24:00Z">
              <w:rPr>
                <w:rFonts w:ascii="Times New Roman" w:hAnsi="Times New Roman" w:cs="Times New Roman"/>
                <w:sz w:val="24"/>
                <w:szCs w:val="24"/>
              </w:rPr>
            </w:rPrChange>
          </w:rPr>
          <w:delText>which form fantasy</w:delText>
        </w:r>
      </w:del>
      <w:ins w:id="337" w:author="Editor" w:date="2022-12-31T10:28:00Z">
        <w:r w:rsidR="008B60ED" w:rsidRPr="000D4B04">
          <w:rPr>
            <w:rFonts w:ascii="Times New Roman" w:hAnsi="Times New Roman" w:cs="Times New Roman"/>
            <w:sz w:val="24"/>
            <w:szCs w:val="24"/>
            <w:rPrChange w:id="338" w:author="Editor" w:date="2022-12-31T11:24:00Z">
              <w:rPr>
                <w:rFonts w:ascii="Times New Roman" w:hAnsi="Times New Roman" w:cs="Times New Roman"/>
                <w:sz w:val="24"/>
                <w:szCs w:val="24"/>
              </w:rPr>
            </w:rPrChange>
          </w:rPr>
          <w:t>to examine the fantasy structure</w:t>
        </w:r>
      </w:ins>
      <w:r w:rsidRPr="000D4B04">
        <w:rPr>
          <w:rFonts w:ascii="Times New Roman" w:hAnsi="Times New Roman" w:cs="Times New Roman"/>
          <w:sz w:val="24"/>
          <w:szCs w:val="24"/>
          <w:rPrChange w:id="339" w:author="Editor" w:date="2022-12-31T11:24:00Z">
            <w:rPr>
              <w:rFonts w:ascii="Times New Roman" w:hAnsi="Times New Roman" w:cs="Times New Roman"/>
              <w:sz w:val="24"/>
              <w:szCs w:val="24"/>
            </w:rPr>
          </w:rPrChange>
        </w:rPr>
        <w:t xml:space="preserve"> in</w:t>
      </w:r>
      <w:ins w:id="340" w:author="Editor" w:date="2022-12-31T10:28:00Z">
        <w:r w:rsidR="008B60ED" w:rsidRPr="000D4B04">
          <w:rPr>
            <w:rFonts w:ascii="Times New Roman" w:hAnsi="Times New Roman" w:cs="Times New Roman"/>
            <w:sz w:val="24"/>
            <w:szCs w:val="24"/>
            <w:rPrChange w:id="341" w:author="Editor" w:date="2022-12-31T11:24:00Z">
              <w:rPr>
                <w:rFonts w:ascii="Times New Roman" w:hAnsi="Times New Roman" w:cs="Times New Roman"/>
                <w:sz w:val="24"/>
                <w:szCs w:val="24"/>
              </w:rPr>
            </w:rPrChange>
          </w:rPr>
          <w:t xml:space="preserve"> terms of</w:t>
        </w:r>
      </w:ins>
      <w:r w:rsidRPr="000D4B04">
        <w:rPr>
          <w:rFonts w:ascii="Times New Roman" w:hAnsi="Times New Roman" w:cs="Times New Roman"/>
          <w:sz w:val="24"/>
          <w:szCs w:val="24"/>
          <w:rPrChange w:id="342" w:author="Editor" w:date="2022-12-31T11:24:00Z">
            <w:rPr>
              <w:rFonts w:ascii="Times New Roman" w:hAnsi="Times New Roman" w:cs="Times New Roman"/>
              <w:sz w:val="24"/>
              <w:szCs w:val="24"/>
            </w:rPr>
          </w:rPrChange>
        </w:rPr>
        <w:t xml:space="preserve"> </w:t>
      </w:r>
      <w:del w:id="343" w:author="Editor" w:date="2022-12-31T10:29:00Z">
        <w:r w:rsidRPr="000D4B04" w:rsidDel="008B60ED">
          <w:rPr>
            <w:rFonts w:ascii="Times New Roman" w:hAnsi="Times New Roman" w:cs="Times New Roman"/>
            <w:sz w:val="24"/>
            <w:szCs w:val="24"/>
            <w:rPrChange w:id="344" w:author="Editor" w:date="2022-12-31T11:24:00Z">
              <w:rPr>
                <w:rFonts w:ascii="Times New Roman" w:hAnsi="Times New Roman" w:cs="Times New Roman"/>
                <w:sz w:val="24"/>
                <w:szCs w:val="24"/>
              </w:rPr>
            </w:rPrChange>
          </w:rPr>
          <w:delText xml:space="preserve">the </w:delText>
        </w:r>
      </w:del>
      <w:r w:rsidRPr="000D4B04">
        <w:rPr>
          <w:rFonts w:ascii="Times New Roman" w:hAnsi="Times New Roman" w:cs="Times New Roman"/>
          <w:sz w:val="24"/>
          <w:szCs w:val="24"/>
          <w:rPrChange w:id="345" w:author="Editor" w:date="2022-12-31T11:24:00Z">
            <w:rPr>
              <w:rFonts w:ascii="Times New Roman" w:hAnsi="Times New Roman" w:cs="Times New Roman"/>
              <w:sz w:val="24"/>
              <w:szCs w:val="24"/>
            </w:rPr>
          </w:rPrChange>
        </w:rPr>
        <w:t>form</w:t>
      </w:r>
      <w:ins w:id="346" w:author="Editor" w:date="2022-12-31T10:29:00Z">
        <w:r w:rsidR="008B60ED" w:rsidRPr="000D4B04">
          <w:rPr>
            <w:rFonts w:ascii="Times New Roman" w:hAnsi="Times New Roman" w:cs="Times New Roman"/>
            <w:sz w:val="24"/>
            <w:szCs w:val="24"/>
            <w:rPrChange w:id="347" w:author="Editor" w:date="2022-12-31T11:24:00Z">
              <w:rPr>
                <w:rFonts w:ascii="Times New Roman" w:hAnsi="Times New Roman" w:cs="Times New Roman"/>
                <w:sz w:val="24"/>
                <w:szCs w:val="24"/>
              </w:rPr>
            </w:rPrChange>
          </w:rPr>
          <w:t>,</w:t>
        </w:r>
      </w:ins>
      <w:r w:rsidRPr="000D4B04">
        <w:rPr>
          <w:rFonts w:ascii="Times New Roman" w:hAnsi="Times New Roman" w:cs="Times New Roman"/>
          <w:sz w:val="24"/>
          <w:szCs w:val="24"/>
          <w:rPrChange w:id="348" w:author="Editor" w:date="2022-12-31T11:24:00Z">
            <w:rPr>
              <w:rFonts w:ascii="Times New Roman" w:hAnsi="Times New Roman" w:cs="Times New Roman"/>
              <w:sz w:val="24"/>
              <w:szCs w:val="24"/>
            </w:rPr>
          </w:rPrChange>
        </w:rPr>
        <w:t xml:space="preserve"> </w:t>
      </w:r>
      <w:del w:id="349" w:author="Editor" w:date="2022-12-31T10:29:00Z">
        <w:r w:rsidRPr="000D4B04" w:rsidDel="008B60ED">
          <w:rPr>
            <w:rFonts w:ascii="Times New Roman" w:hAnsi="Times New Roman" w:cs="Times New Roman"/>
            <w:sz w:val="24"/>
            <w:szCs w:val="24"/>
            <w:rPrChange w:id="350" w:author="Editor" w:date="2022-12-31T11:24:00Z">
              <w:rPr>
                <w:rFonts w:ascii="Times New Roman" w:hAnsi="Times New Roman" w:cs="Times New Roman"/>
                <w:sz w:val="24"/>
                <w:szCs w:val="24"/>
              </w:rPr>
            </w:rPrChange>
          </w:rPr>
          <w:delText xml:space="preserve">of the imaginary structure that emerges from reality to present its own experience in </w:delText>
        </w:r>
      </w:del>
      <w:r w:rsidRPr="000D4B04">
        <w:rPr>
          <w:rFonts w:ascii="Times New Roman" w:hAnsi="Times New Roman" w:cs="Times New Roman"/>
          <w:sz w:val="24"/>
          <w:szCs w:val="24"/>
          <w:rPrChange w:id="351" w:author="Editor" w:date="2022-12-31T11:24:00Z">
            <w:rPr>
              <w:rFonts w:ascii="Times New Roman" w:hAnsi="Times New Roman" w:cs="Times New Roman"/>
              <w:sz w:val="24"/>
              <w:szCs w:val="24"/>
            </w:rPr>
          </w:rPrChange>
        </w:rPr>
        <w:t>narrati</w:t>
      </w:r>
      <w:ins w:id="352" w:author="Editor" w:date="2022-12-31T10:29:00Z">
        <w:r w:rsidR="008B60ED" w:rsidRPr="000D4B04">
          <w:rPr>
            <w:rFonts w:ascii="Times New Roman" w:hAnsi="Times New Roman" w:cs="Times New Roman"/>
            <w:sz w:val="24"/>
            <w:szCs w:val="24"/>
            <w:rPrChange w:id="353" w:author="Editor" w:date="2022-12-31T11:24:00Z">
              <w:rPr>
                <w:rFonts w:ascii="Times New Roman" w:hAnsi="Times New Roman" w:cs="Times New Roman"/>
                <w:sz w:val="24"/>
                <w:szCs w:val="24"/>
              </w:rPr>
            </w:rPrChange>
          </w:rPr>
          <w:t>ves that emerge</w:t>
        </w:r>
      </w:ins>
      <w:del w:id="354" w:author="Editor" w:date="2022-12-31T10:29:00Z">
        <w:r w:rsidRPr="000D4B04" w:rsidDel="008B60ED">
          <w:rPr>
            <w:rFonts w:ascii="Times New Roman" w:hAnsi="Times New Roman" w:cs="Times New Roman"/>
            <w:sz w:val="24"/>
            <w:szCs w:val="24"/>
            <w:rPrChange w:id="355" w:author="Editor" w:date="2022-12-31T11:24:00Z">
              <w:rPr>
                <w:rFonts w:ascii="Times New Roman" w:hAnsi="Times New Roman" w:cs="Times New Roman"/>
                <w:sz w:val="24"/>
                <w:szCs w:val="24"/>
              </w:rPr>
            </w:rPrChange>
          </w:rPr>
          <w:delText>on</w:delText>
        </w:r>
      </w:del>
      <w:r w:rsidRPr="000D4B04">
        <w:rPr>
          <w:rFonts w:ascii="Times New Roman" w:hAnsi="Times New Roman" w:cs="Times New Roman"/>
          <w:sz w:val="24"/>
          <w:szCs w:val="24"/>
          <w:rPrChange w:id="356" w:author="Editor" w:date="2022-12-31T11:24:00Z">
            <w:rPr>
              <w:rFonts w:ascii="Times New Roman" w:hAnsi="Times New Roman" w:cs="Times New Roman"/>
              <w:sz w:val="24"/>
              <w:szCs w:val="24"/>
            </w:rPr>
          </w:rPrChange>
        </w:rPr>
        <w:t>,</w:t>
      </w:r>
      <w:ins w:id="357" w:author="Editor" w:date="2022-12-31T10:29:00Z">
        <w:r w:rsidR="008B60ED" w:rsidRPr="000D4B04">
          <w:rPr>
            <w:rFonts w:ascii="Times New Roman" w:hAnsi="Times New Roman" w:cs="Times New Roman"/>
            <w:sz w:val="24"/>
            <w:szCs w:val="24"/>
            <w:rPrChange w:id="358" w:author="Editor" w:date="2022-12-31T11:24:00Z">
              <w:rPr>
                <w:rFonts w:ascii="Times New Roman" w:hAnsi="Times New Roman" w:cs="Times New Roman"/>
                <w:sz w:val="24"/>
                <w:szCs w:val="24"/>
              </w:rPr>
            </w:rPrChange>
          </w:rPr>
          <w:t xml:space="preserve"> characters and characterization,</w:t>
        </w:r>
      </w:ins>
      <w:r w:rsidRPr="000D4B04">
        <w:rPr>
          <w:rFonts w:ascii="Times New Roman" w:hAnsi="Times New Roman" w:cs="Times New Roman"/>
          <w:sz w:val="24"/>
          <w:szCs w:val="24"/>
          <w:rPrChange w:id="359" w:author="Editor" w:date="2022-12-31T11:24:00Z">
            <w:rPr>
              <w:rFonts w:ascii="Times New Roman" w:hAnsi="Times New Roman" w:cs="Times New Roman"/>
              <w:sz w:val="24"/>
              <w:szCs w:val="24"/>
            </w:rPr>
          </w:rPrChange>
        </w:rPr>
        <w:t xml:space="preserve"> vision</w:t>
      </w:r>
      <w:del w:id="360" w:author="Editor" w:date="2022-12-31T10:29:00Z">
        <w:r w:rsidRPr="000D4B04" w:rsidDel="008B60ED">
          <w:rPr>
            <w:rFonts w:ascii="Times New Roman" w:hAnsi="Times New Roman" w:cs="Times New Roman"/>
            <w:sz w:val="24"/>
            <w:szCs w:val="24"/>
            <w:rPrChange w:id="361"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62" w:author="Editor" w:date="2022-12-31T11:24:00Z">
            <w:rPr>
              <w:rFonts w:ascii="Times New Roman" w:hAnsi="Times New Roman" w:cs="Times New Roman"/>
              <w:sz w:val="24"/>
              <w:szCs w:val="24"/>
            </w:rPr>
          </w:rPrChange>
        </w:rPr>
        <w:t xml:space="preserve"> formation</w:t>
      </w:r>
      <w:del w:id="363" w:author="Editor" w:date="2022-12-31T10:30:00Z">
        <w:r w:rsidRPr="000D4B04" w:rsidDel="008B60ED">
          <w:rPr>
            <w:rFonts w:ascii="Times New Roman" w:hAnsi="Times New Roman" w:cs="Times New Roman"/>
            <w:sz w:val="24"/>
            <w:szCs w:val="24"/>
            <w:rPrChange w:id="364"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65" w:author="Editor" w:date="2022-12-31T11:24:00Z">
            <w:rPr>
              <w:rFonts w:ascii="Times New Roman" w:hAnsi="Times New Roman" w:cs="Times New Roman"/>
              <w:sz w:val="24"/>
              <w:szCs w:val="24"/>
            </w:rPr>
          </w:rPrChange>
        </w:rPr>
        <w:t xml:space="preserve"> </w:t>
      </w:r>
      <w:del w:id="366" w:author="Editor" w:date="2022-12-31T10:30:00Z">
        <w:r w:rsidRPr="000D4B04" w:rsidDel="008B60ED">
          <w:rPr>
            <w:rFonts w:ascii="Times New Roman" w:hAnsi="Times New Roman" w:cs="Times New Roman"/>
            <w:sz w:val="24"/>
            <w:szCs w:val="24"/>
            <w:rPrChange w:id="367" w:author="Editor" w:date="2022-12-31T11:24:00Z">
              <w:rPr>
                <w:rFonts w:ascii="Times New Roman" w:hAnsi="Times New Roman" w:cs="Times New Roman"/>
                <w:sz w:val="24"/>
                <w:szCs w:val="24"/>
              </w:rPr>
            </w:rPrChange>
          </w:rPr>
          <w:delText xml:space="preserve">references, </w:delText>
        </w:r>
      </w:del>
      <w:r w:rsidRPr="000D4B04">
        <w:rPr>
          <w:rFonts w:ascii="Times New Roman" w:hAnsi="Times New Roman" w:cs="Times New Roman"/>
          <w:sz w:val="24"/>
          <w:szCs w:val="24"/>
          <w:rPrChange w:id="368" w:author="Editor" w:date="2022-12-31T11:24:00Z">
            <w:rPr>
              <w:rFonts w:ascii="Times New Roman" w:hAnsi="Times New Roman" w:cs="Times New Roman"/>
              <w:sz w:val="24"/>
              <w:szCs w:val="24"/>
            </w:rPr>
          </w:rPrChange>
        </w:rPr>
        <w:t>and symbol</w:t>
      </w:r>
      <w:ins w:id="369" w:author="Editor" w:date="2022-12-31T10:29:00Z">
        <w:r w:rsidR="008B60ED" w:rsidRPr="000D4B04">
          <w:rPr>
            <w:rFonts w:ascii="Times New Roman" w:hAnsi="Times New Roman" w:cs="Times New Roman"/>
            <w:sz w:val="24"/>
            <w:szCs w:val="24"/>
            <w:rPrChange w:id="370" w:author="Editor" w:date="2022-12-31T11:24:00Z">
              <w:rPr>
                <w:rFonts w:ascii="Times New Roman" w:hAnsi="Times New Roman" w:cs="Times New Roman"/>
                <w:sz w:val="24"/>
                <w:szCs w:val="24"/>
              </w:rPr>
            </w:rPrChange>
          </w:rPr>
          <w:t>i</w:t>
        </w:r>
      </w:ins>
      <w:r w:rsidRPr="000D4B04">
        <w:rPr>
          <w:rFonts w:ascii="Times New Roman" w:hAnsi="Times New Roman" w:cs="Times New Roman"/>
          <w:sz w:val="24"/>
          <w:szCs w:val="24"/>
          <w:rPrChange w:id="371" w:author="Editor" w:date="2022-12-31T11:24:00Z">
            <w:rPr>
              <w:rFonts w:ascii="Times New Roman" w:hAnsi="Times New Roman" w:cs="Times New Roman"/>
              <w:sz w:val="24"/>
              <w:szCs w:val="24"/>
            </w:rPr>
          </w:rPrChange>
        </w:rPr>
        <w:t>s</w:t>
      </w:r>
      <w:ins w:id="372" w:author="Editor" w:date="2022-12-31T10:29:00Z">
        <w:r w:rsidR="008B60ED" w:rsidRPr="000D4B04">
          <w:rPr>
            <w:rFonts w:ascii="Times New Roman" w:hAnsi="Times New Roman" w:cs="Times New Roman"/>
            <w:sz w:val="24"/>
            <w:szCs w:val="24"/>
            <w:rPrChange w:id="373" w:author="Editor" w:date="2022-12-31T11:24:00Z">
              <w:rPr>
                <w:rFonts w:ascii="Times New Roman" w:hAnsi="Times New Roman" w:cs="Times New Roman"/>
                <w:sz w:val="24"/>
                <w:szCs w:val="24"/>
              </w:rPr>
            </w:rPrChange>
          </w:rPr>
          <w:t>m</w:t>
        </w:r>
      </w:ins>
      <w:r w:rsidRPr="000D4B04">
        <w:rPr>
          <w:rFonts w:ascii="Times New Roman" w:hAnsi="Times New Roman" w:cs="Times New Roman"/>
          <w:sz w:val="24"/>
          <w:szCs w:val="24"/>
          <w:rPrChange w:id="374" w:author="Editor" w:date="2022-12-31T11:24:00Z">
            <w:rPr>
              <w:rFonts w:ascii="Times New Roman" w:hAnsi="Times New Roman" w:cs="Times New Roman"/>
              <w:sz w:val="24"/>
              <w:szCs w:val="24"/>
            </w:rPr>
          </w:rPrChange>
        </w:rPr>
        <w:t xml:space="preserve">. The </w:t>
      </w:r>
      <w:ins w:id="375" w:author="Editor" w:date="2022-12-31T10:30:00Z">
        <w:r w:rsidR="008B60ED" w:rsidRPr="000D4B04">
          <w:rPr>
            <w:rFonts w:ascii="Times New Roman" w:hAnsi="Times New Roman" w:cs="Times New Roman"/>
            <w:sz w:val="24"/>
            <w:szCs w:val="24"/>
            <w:rPrChange w:id="376" w:author="Editor" w:date="2022-12-31T11:24:00Z">
              <w:rPr>
                <w:rFonts w:ascii="Times New Roman" w:hAnsi="Times New Roman" w:cs="Times New Roman"/>
                <w:sz w:val="24"/>
                <w:szCs w:val="24"/>
              </w:rPr>
            </w:rPrChange>
          </w:rPr>
          <w:t xml:space="preserve">findings showed that </w:t>
        </w:r>
      </w:ins>
      <w:r w:rsidRPr="000D4B04">
        <w:rPr>
          <w:rFonts w:ascii="Times New Roman" w:hAnsi="Times New Roman" w:cs="Times New Roman"/>
          <w:sz w:val="24"/>
          <w:szCs w:val="24"/>
          <w:rPrChange w:id="377" w:author="Editor" w:date="2022-12-31T11:24:00Z">
            <w:rPr>
              <w:rFonts w:ascii="Times New Roman" w:hAnsi="Times New Roman" w:cs="Times New Roman"/>
              <w:sz w:val="24"/>
              <w:szCs w:val="24"/>
            </w:rPr>
          </w:rPrChange>
        </w:rPr>
        <w:t xml:space="preserve">fantasy in these novels </w:t>
      </w:r>
      <w:del w:id="378" w:author="Editor" w:date="2022-12-31T10:30:00Z">
        <w:r w:rsidRPr="000D4B04" w:rsidDel="00816F8F">
          <w:rPr>
            <w:rFonts w:ascii="Times New Roman" w:hAnsi="Times New Roman" w:cs="Times New Roman"/>
            <w:sz w:val="24"/>
            <w:szCs w:val="24"/>
            <w:rPrChange w:id="379" w:author="Editor" w:date="2022-12-31T11:24:00Z">
              <w:rPr>
                <w:rFonts w:ascii="Times New Roman" w:hAnsi="Times New Roman" w:cs="Times New Roman"/>
                <w:sz w:val="24"/>
                <w:szCs w:val="24"/>
              </w:rPr>
            </w:rPrChange>
          </w:rPr>
          <w:delText>has invested</w:delText>
        </w:r>
      </w:del>
      <w:ins w:id="380" w:author="Editor" w:date="2022-12-31T10:30:00Z">
        <w:r w:rsidR="00816F8F" w:rsidRPr="000D4B04">
          <w:rPr>
            <w:rFonts w:ascii="Times New Roman" w:hAnsi="Times New Roman" w:cs="Times New Roman"/>
            <w:sz w:val="24"/>
            <w:szCs w:val="24"/>
            <w:rPrChange w:id="381" w:author="Editor" w:date="2022-12-31T11:24:00Z">
              <w:rPr>
                <w:rFonts w:ascii="Times New Roman" w:hAnsi="Times New Roman" w:cs="Times New Roman"/>
                <w:sz w:val="24"/>
                <w:szCs w:val="24"/>
              </w:rPr>
            </w:rPrChange>
          </w:rPr>
          <w:t>helps to create</w:t>
        </w:r>
      </w:ins>
      <w:r w:rsidRPr="000D4B04">
        <w:rPr>
          <w:rFonts w:ascii="Times New Roman" w:hAnsi="Times New Roman" w:cs="Times New Roman"/>
          <w:sz w:val="24"/>
          <w:szCs w:val="24"/>
          <w:rPrChange w:id="382" w:author="Editor" w:date="2022-12-31T11:24:00Z">
            <w:rPr>
              <w:rFonts w:ascii="Times New Roman" w:hAnsi="Times New Roman" w:cs="Times New Roman"/>
              <w:sz w:val="24"/>
              <w:szCs w:val="24"/>
            </w:rPr>
          </w:rPrChange>
        </w:rPr>
        <w:t xml:space="preserve"> </w:t>
      </w:r>
      <w:del w:id="383" w:author="Editor" w:date="2022-12-31T10:30:00Z">
        <w:r w:rsidRPr="000D4B04" w:rsidDel="00816F8F">
          <w:rPr>
            <w:rFonts w:ascii="Times New Roman" w:hAnsi="Times New Roman" w:cs="Times New Roman"/>
            <w:sz w:val="24"/>
            <w:szCs w:val="24"/>
            <w:rPrChange w:id="384" w:author="Editor" w:date="2022-12-31T11:24:00Z">
              <w:rPr>
                <w:rFonts w:ascii="Times New Roman" w:hAnsi="Times New Roman" w:cs="Times New Roman"/>
                <w:sz w:val="24"/>
                <w:szCs w:val="24"/>
              </w:rPr>
            </w:rPrChange>
          </w:rPr>
          <w:delText xml:space="preserve">its </w:delText>
        </w:r>
      </w:del>
      <w:r w:rsidRPr="000D4B04">
        <w:rPr>
          <w:rFonts w:ascii="Times New Roman" w:hAnsi="Times New Roman" w:cs="Times New Roman"/>
          <w:sz w:val="24"/>
          <w:szCs w:val="24"/>
          <w:rPrChange w:id="385" w:author="Editor" w:date="2022-12-31T11:24:00Z">
            <w:rPr>
              <w:rFonts w:ascii="Times New Roman" w:hAnsi="Times New Roman" w:cs="Times New Roman"/>
              <w:sz w:val="24"/>
              <w:szCs w:val="24"/>
            </w:rPr>
          </w:rPrChange>
        </w:rPr>
        <w:t xml:space="preserve">events and </w:t>
      </w:r>
      <w:del w:id="386" w:author="Editor" w:date="2022-12-31T10:31:00Z">
        <w:r w:rsidRPr="000D4B04" w:rsidDel="00816F8F">
          <w:rPr>
            <w:rFonts w:ascii="Times New Roman" w:hAnsi="Times New Roman" w:cs="Times New Roman"/>
            <w:sz w:val="24"/>
            <w:szCs w:val="24"/>
            <w:rPrChange w:id="387" w:author="Editor" w:date="2022-12-31T11:24:00Z">
              <w:rPr>
                <w:rFonts w:ascii="Times New Roman" w:hAnsi="Times New Roman" w:cs="Times New Roman"/>
                <w:sz w:val="24"/>
                <w:szCs w:val="24"/>
              </w:rPr>
            </w:rPrChange>
          </w:rPr>
          <w:delText xml:space="preserve">capabilities </w:delText>
        </w:r>
      </w:del>
      <w:ins w:id="388" w:author="Editor" w:date="2022-12-31T10:31:00Z">
        <w:r w:rsidR="00816F8F" w:rsidRPr="000D4B04">
          <w:rPr>
            <w:rFonts w:ascii="Times New Roman" w:hAnsi="Times New Roman" w:cs="Times New Roman"/>
            <w:sz w:val="24"/>
            <w:szCs w:val="24"/>
            <w:rPrChange w:id="389" w:author="Editor" w:date="2022-12-31T11:24:00Z">
              <w:rPr>
                <w:rFonts w:ascii="Times New Roman" w:hAnsi="Times New Roman" w:cs="Times New Roman"/>
                <w:sz w:val="24"/>
                <w:szCs w:val="24"/>
              </w:rPr>
            </w:rPrChange>
          </w:rPr>
          <w:t>people</w:t>
        </w:r>
        <w:r w:rsidR="00816F8F" w:rsidRPr="000D4B04">
          <w:rPr>
            <w:rFonts w:ascii="Times New Roman" w:hAnsi="Times New Roman" w:cs="Times New Roman"/>
            <w:sz w:val="24"/>
            <w:szCs w:val="24"/>
            <w:rPrChange w:id="390" w:author="Editor" w:date="2022-12-31T11:24:00Z">
              <w:rPr>
                <w:rFonts w:ascii="Times New Roman" w:hAnsi="Times New Roman" w:cs="Times New Roman"/>
                <w:sz w:val="24"/>
                <w:szCs w:val="24"/>
              </w:rPr>
            </w:rPrChange>
          </w:rPr>
          <w:t xml:space="preserve"> </w:t>
        </w:r>
      </w:ins>
      <w:r w:rsidRPr="000D4B04">
        <w:rPr>
          <w:rFonts w:ascii="Times New Roman" w:hAnsi="Times New Roman" w:cs="Times New Roman"/>
          <w:sz w:val="24"/>
          <w:szCs w:val="24"/>
          <w:rPrChange w:id="391" w:author="Editor" w:date="2022-12-31T11:24:00Z">
            <w:rPr>
              <w:rFonts w:ascii="Times New Roman" w:hAnsi="Times New Roman" w:cs="Times New Roman"/>
              <w:sz w:val="24"/>
              <w:szCs w:val="24"/>
            </w:rPr>
          </w:rPrChange>
        </w:rPr>
        <w:t xml:space="preserve">in </w:t>
      </w:r>
      <w:del w:id="392" w:author="Editor" w:date="2022-12-31T10:31:00Z">
        <w:r w:rsidRPr="000D4B04" w:rsidDel="00816F8F">
          <w:rPr>
            <w:rFonts w:ascii="Times New Roman" w:hAnsi="Times New Roman" w:cs="Times New Roman"/>
            <w:sz w:val="24"/>
            <w:szCs w:val="24"/>
            <w:rPrChange w:id="393" w:author="Editor" w:date="2022-12-31T11:24:00Z">
              <w:rPr>
                <w:rFonts w:ascii="Times New Roman" w:hAnsi="Times New Roman" w:cs="Times New Roman"/>
                <w:sz w:val="24"/>
                <w:szCs w:val="24"/>
              </w:rPr>
            </w:rPrChange>
          </w:rPr>
          <w:delText>creating the</w:delText>
        </w:r>
      </w:del>
      <w:ins w:id="394" w:author="Editor" w:date="2022-12-31T10:31:00Z">
        <w:r w:rsidR="00816F8F" w:rsidRPr="000D4B04">
          <w:rPr>
            <w:rFonts w:ascii="Times New Roman" w:hAnsi="Times New Roman" w:cs="Times New Roman"/>
            <w:sz w:val="24"/>
            <w:szCs w:val="24"/>
            <w:rPrChange w:id="395" w:author="Editor" w:date="2022-12-31T11:24:00Z">
              <w:rPr>
                <w:rFonts w:ascii="Times New Roman" w:hAnsi="Times New Roman" w:cs="Times New Roman"/>
                <w:sz w:val="24"/>
                <w:szCs w:val="24"/>
              </w:rPr>
            </w:rPrChange>
          </w:rPr>
          <w:t>alternative</w:t>
        </w:r>
      </w:ins>
      <w:r w:rsidRPr="000D4B04">
        <w:rPr>
          <w:rFonts w:ascii="Times New Roman" w:hAnsi="Times New Roman" w:cs="Times New Roman"/>
          <w:sz w:val="24"/>
          <w:szCs w:val="24"/>
          <w:rPrChange w:id="396" w:author="Editor" w:date="2022-12-31T11:24:00Z">
            <w:rPr>
              <w:rFonts w:ascii="Times New Roman" w:hAnsi="Times New Roman" w:cs="Times New Roman"/>
              <w:sz w:val="24"/>
              <w:szCs w:val="24"/>
            </w:rPr>
          </w:rPrChange>
        </w:rPr>
        <w:t xml:space="preserve"> worlds</w:t>
      </w:r>
      <w:del w:id="397" w:author="Editor" w:date="2022-12-31T10:31:00Z">
        <w:r w:rsidRPr="000D4B04" w:rsidDel="00816F8F">
          <w:rPr>
            <w:rFonts w:ascii="Times New Roman" w:hAnsi="Times New Roman" w:cs="Times New Roman"/>
            <w:sz w:val="24"/>
            <w:szCs w:val="24"/>
            <w:rPrChange w:id="398" w:author="Editor" w:date="2022-12-31T11:24:00Z">
              <w:rPr>
                <w:rFonts w:ascii="Times New Roman" w:hAnsi="Times New Roman" w:cs="Times New Roman"/>
                <w:sz w:val="24"/>
                <w:szCs w:val="24"/>
              </w:rPr>
            </w:rPrChange>
          </w:rPr>
          <w:delText xml:space="preserve"> of these novels, embodying their characters, charting their behaviors, forming their ideas, positions, affiliations, referrals, symbols, and intentions, all the way to the intelligent passing of the novelist's ideas, positions, and convictions</w:delText>
        </w:r>
      </w:del>
      <w:r w:rsidRPr="000D4B04">
        <w:rPr>
          <w:rFonts w:ascii="Times New Roman" w:hAnsi="Times New Roman" w:cs="Times New Roman"/>
          <w:sz w:val="24"/>
          <w:szCs w:val="24"/>
          <w:rPrChange w:id="399" w:author="Editor" w:date="2022-12-31T11:24:00Z">
            <w:rPr>
              <w:rFonts w:ascii="Times New Roman" w:hAnsi="Times New Roman" w:cs="Times New Roman"/>
              <w:sz w:val="24"/>
              <w:szCs w:val="24"/>
            </w:rPr>
          </w:rPrChange>
        </w:rPr>
        <w:t>.</w:t>
      </w:r>
      <w:ins w:id="400" w:author="Editor" w:date="2022-12-31T10:31:00Z">
        <w:r w:rsidR="00816F8F" w:rsidRPr="000D4B04">
          <w:rPr>
            <w:rFonts w:ascii="Times New Roman" w:hAnsi="Times New Roman" w:cs="Times New Roman"/>
            <w:sz w:val="24"/>
            <w:szCs w:val="24"/>
            <w:rPrChange w:id="401" w:author="Editor" w:date="2022-12-31T11:24:00Z">
              <w:rPr>
                <w:rFonts w:ascii="Times New Roman" w:hAnsi="Times New Roman" w:cs="Times New Roman"/>
                <w:sz w:val="24"/>
                <w:szCs w:val="24"/>
              </w:rPr>
            </w:rPrChange>
          </w:rPr>
          <w:t xml:space="preserve"> The aim of this creation is to provide poetic distance to the author, give him the space to engage in a sociological criticism of his society</w:t>
        </w:r>
      </w:ins>
      <w:ins w:id="402" w:author="Editor" w:date="2022-12-31T10:32:00Z">
        <w:r w:rsidR="00816F8F" w:rsidRPr="000D4B04">
          <w:rPr>
            <w:rFonts w:ascii="Times New Roman" w:hAnsi="Times New Roman" w:cs="Times New Roman"/>
            <w:sz w:val="24"/>
            <w:szCs w:val="24"/>
            <w:rPrChange w:id="403" w:author="Editor" w:date="2022-12-31T11:24:00Z">
              <w:rPr>
                <w:rFonts w:ascii="Times New Roman" w:hAnsi="Times New Roman" w:cs="Times New Roman"/>
                <w:sz w:val="24"/>
                <w:szCs w:val="24"/>
              </w:rPr>
            </w:rPrChange>
          </w:rPr>
          <w:t>, to inspire social action among his readers upon realizing the need to act,</w:t>
        </w:r>
      </w:ins>
      <w:ins w:id="404" w:author="Editor" w:date="2022-12-31T10:31:00Z">
        <w:r w:rsidR="00816F8F" w:rsidRPr="000D4B04">
          <w:rPr>
            <w:rFonts w:ascii="Times New Roman" w:hAnsi="Times New Roman" w:cs="Times New Roman"/>
            <w:sz w:val="24"/>
            <w:szCs w:val="24"/>
            <w:rPrChange w:id="405" w:author="Editor" w:date="2022-12-31T11:24:00Z">
              <w:rPr>
                <w:rFonts w:ascii="Times New Roman" w:hAnsi="Times New Roman" w:cs="Times New Roman"/>
                <w:sz w:val="24"/>
                <w:szCs w:val="24"/>
              </w:rPr>
            </w:rPrChange>
          </w:rPr>
          <w:t xml:space="preserve"> and to help his readers find escape or cope with what they cannot change.</w:t>
        </w:r>
      </w:ins>
      <w:r w:rsidRPr="000D4B04">
        <w:rPr>
          <w:rFonts w:ascii="Times New Roman" w:hAnsi="Times New Roman" w:cs="Times New Roman"/>
          <w:sz w:val="24"/>
          <w:szCs w:val="24"/>
          <w:rPrChange w:id="406" w:author="Editor" w:date="2022-12-31T11:24:00Z">
            <w:rPr>
              <w:rFonts w:ascii="Times New Roman" w:hAnsi="Times New Roman" w:cs="Times New Roman"/>
              <w:sz w:val="24"/>
              <w:szCs w:val="24"/>
            </w:rPr>
          </w:rPrChange>
        </w:rPr>
        <w:t xml:space="preserve"> This study </w:t>
      </w:r>
      <w:del w:id="407" w:author="Editor" w:date="2022-12-31T10:33:00Z">
        <w:r w:rsidRPr="000D4B04" w:rsidDel="00816F8F">
          <w:rPr>
            <w:rFonts w:ascii="Times New Roman" w:hAnsi="Times New Roman" w:cs="Times New Roman"/>
            <w:sz w:val="24"/>
            <w:szCs w:val="24"/>
            <w:rPrChange w:id="408" w:author="Editor" w:date="2022-12-31T11:24:00Z">
              <w:rPr>
                <w:rFonts w:ascii="Times New Roman" w:hAnsi="Times New Roman" w:cs="Times New Roman"/>
                <w:sz w:val="24"/>
                <w:szCs w:val="24"/>
              </w:rPr>
            </w:rPrChange>
          </w:rPr>
          <w:delText>consisted of: an introduction to the fantasy structure in</w:delText>
        </w:r>
      </w:del>
      <w:ins w:id="409" w:author="Editor" w:date="2022-12-31T10:33:00Z">
        <w:r w:rsidR="00816F8F" w:rsidRPr="000D4B04">
          <w:rPr>
            <w:rFonts w:ascii="Times New Roman" w:hAnsi="Times New Roman" w:cs="Times New Roman"/>
            <w:sz w:val="24"/>
            <w:szCs w:val="24"/>
            <w:rPrChange w:id="410" w:author="Editor" w:date="2022-12-31T11:24:00Z">
              <w:rPr>
                <w:rFonts w:ascii="Times New Roman" w:hAnsi="Times New Roman" w:cs="Times New Roman"/>
                <w:sz w:val="24"/>
                <w:szCs w:val="24"/>
              </w:rPr>
            </w:rPrChange>
          </w:rPr>
          <w:t>serves to underline the importance of</w:t>
        </w:r>
      </w:ins>
      <w:r w:rsidRPr="000D4B04">
        <w:rPr>
          <w:rFonts w:ascii="Times New Roman" w:hAnsi="Times New Roman" w:cs="Times New Roman"/>
          <w:sz w:val="24"/>
          <w:szCs w:val="24"/>
          <w:rPrChange w:id="411" w:author="Editor" w:date="2022-12-31T11:24:00Z">
            <w:rPr>
              <w:rFonts w:ascii="Times New Roman" w:hAnsi="Times New Roman" w:cs="Times New Roman"/>
              <w:sz w:val="24"/>
              <w:szCs w:val="24"/>
            </w:rPr>
          </w:rPrChange>
        </w:rPr>
        <w:t xml:space="preserve"> Al-Razzaz </w:t>
      </w:r>
      <w:del w:id="412" w:author="Editor" w:date="2022-12-31T10:33:00Z">
        <w:r w:rsidRPr="000D4B04" w:rsidDel="00816F8F">
          <w:rPr>
            <w:rFonts w:ascii="Times New Roman" w:hAnsi="Times New Roman" w:cs="Times New Roman"/>
            <w:sz w:val="24"/>
            <w:szCs w:val="24"/>
            <w:rPrChange w:id="413" w:author="Editor" w:date="2022-12-31T11:24:00Z">
              <w:rPr>
                <w:rFonts w:ascii="Times New Roman" w:hAnsi="Times New Roman" w:cs="Times New Roman"/>
                <w:sz w:val="24"/>
                <w:szCs w:val="24"/>
              </w:rPr>
            </w:rPrChange>
          </w:rPr>
          <w:delText>novels</w:delText>
        </w:r>
      </w:del>
      <w:ins w:id="414" w:author="Editor" w:date="2022-12-31T10:33:00Z">
        <w:r w:rsidR="00816F8F" w:rsidRPr="000D4B04">
          <w:rPr>
            <w:rFonts w:ascii="Times New Roman" w:hAnsi="Times New Roman" w:cs="Times New Roman"/>
            <w:sz w:val="24"/>
            <w:szCs w:val="24"/>
            <w:rPrChange w:id="415" w:author="Editor" w:date="2022-12-31T11:24:00Z">
              <w:rPr>
                <w:rFonts w:ascii="Times New Roman" w:hAnsi="Times New Roman" w:cs="Times New Roman"/>
                <w:sz w:val="24"/>
                <w:szCs w:val="24"/>
              </w:rPr>
            </w:rPrChange>
          </w:rPr>
          <w:t>writings</w:t>
        </w:r>
      </w:ins>
      <w:del w:id="416" w:author="Editor" w:date="2022-12-31T10:33:00Z">
        <w:r w:rsidRPr="000D4B04" w:rsidDel="00816F8F">
          <w:rPr>
            <w:rFonts w:ascii="Times New Roman" w:hAnsi="Times New Roman" w:cs="Times New Roman"/>
            <w:sz w:val="24"/>
            <w:szCs w:val="24"/>
            <w:rPrChange w:id="417" w:author="Editor" w:date="2022-12-31T11:24:00Z">
              <w:rPr>
                <w:rFonts w:ascii="Times New Roman" w:hAnsi="Times New Roman" w:cs="Times New Roman"/>
                <w:sz w:val="24"/>
                <w:szCs w:val="24"/>
              </w:rPr>
            </w:rPrChange>
          </w:rPr>
          <w:delText>,</w:delText>
        </w:r>
      </w:del>
      <w:ins w:id="418" w:author="Editor" w:date="2022-12-31T10:33:00Z">
        <w:r w:rsidR="00816F8F" w:rsidRPr="000D4B04">
          <w:rPr>
            <w:rFonts w:ascii="Times New Roman" w:hAnsi="Times New Roman" w:cs="Times New Roman"/>
            <w:sz w:val="24"/>
            <w:szCs w:val="24"/>
            <w:rPrChange w:id="419" w:author="Editor" w:date="2022-12-31T11:24:00Z">
              <w:rPr>
                <w:rFonts w:ascii="Times New Roman" w:hAnsi="Times New Roman" w:cs="Times New Roman"/>
                <w:sz w:val="24"/>
                <w:szCs w:val="24"/>
              </w:rPr>
            </w:rPrChange>
          </w:rPr>
          <w:t xml:space="preserve"> in creating a social and political consciousness to inspire better living conditions in the Arab world.</w:t>
        </w:r>
      </w:ins>
      <w:del w:id="420" w:author="Editor" w:date="2022-12-31T10:33:00Z">
        <w:r w:rsidRPr="000D4B04" w:rsidDel="00816F8F">
          <w:rPr>
            <w:rFonts w:ascii="Times New Roman" w:hAnsi="Times New Roman" w:cs="Times New Roman"/>
            <w:sz w:val="24"/>
            <w:szCs w:val="24"/>
            <w:rPrChange w:id="421" w:author="Editor" w:date="2022-12-31T11:24:00Z">
              <w:rPr>
                <w:rFonts w:ascii="Times New Roman" w:hAnsi="Times New Roman" w:cs="Times New Roman"/>
                <w:sz w:val="24"/>
                <w:szCs w:val="24"/>
              </w:rPr>
            </w:rPrChange>
          </w:rPr>
          <w:delText xml:space="preserve"> the strange and miraculous fantastical structure, the fantasy structure in (The Labyrinth of the Bedouins in the Mirage Skyscrapers), (When Dreams Wake Up); and (the Sulatn of Sleep and Zarqa Al-Yamamah).</w:delText>
        </w:r>
      </w:del>
    </w:p>
    <w:p w:rsidR="004A3756" w:rsidRPr="000D4B04" w:rsidRDefault="004A3756" w:rsidP="00F0617D">
      <w:pPr>
        <w:spacing w:after="240" w:line="240" w:lineRule="auto"/>
        <w:jc w:val="both"/>
        <w:rPr>
          <w:rFonts w:ascii="Times New Roman" w:hAnsi="Times New Roman" w:cs="Times New Roman"/>
          <w:sz w:val="24"/>
          <w:szCs w:val="24"/>
          <w:rPrChange w:id="422" w:author="Editor" w:date="2022-12-31T11:24:00Z">
            <w:rPr>
              <w:rFonts w:ascii="Times New Roman" w:hAnsi="Times New Roman" w:cs="Times New Roman"/>
              <w:sz w:val="24"/>
              <w:szCs w:val="24"/>
            </w:rPr>
          </w:rPrChange>
        </w:rPr>
        <w:pPrChange w:id="423" w:author="Editor" w:date="2022-12-31T11:37:00Z">
          <w:pPr>
            <w:spacing w:line="480" w:lineRule="auto"/>
            <w:jc w:val="both"/>
          </w:pPr>
        </w:pPrChange>
      </w:pPr>
      <w:r w:rsidRPr="000D4B04">
        <w:rPr>
          <w:rFonts w:ascii="Times New Roman" w:hAnsi="Times New Roman" w:cs="Times New Roman"/>
          <w:b/>
          <w:bCs/>
          <w:sz w:val="24"/>
          <w:szCs w:val="24"/>
          <w:rPrChange w:id="424" w:author="Editor" w:date="2022-12-31T11:24:00Z">
            <w:rPr>
              <w:rFonts w:ascii="Times New Roman" w:hAnsi="Times New Roman" w:cs="Times New Roman"/>
              <w:b/>
              <w:bCs/>
              <w:sz w:val="24"/>
              <w:szCs w:val="24"/>
            </w:rPr>
          </w:rPrChange>
        </w:rPr>
        <w:t>Keywords:</w:t>
      </w:r>
      <w:r w:rsidRPr="000D4B04">
        <w:rPr>
          <w:rFonts w:ascii="Times New Roman" w:hAnsi="Times New Roman" w:cs="Times New Roman"/>
          <w:sz w:val="24"/>
          <w:szCs w:val="24"/>
          <w:rPrChange w:id="425" w:author="Editor" w:date="2022-12-31T11:24:00Z">
            <w:rPr>
              <w:rFonts w:ascii="Times New Roman" w:hAnsi="Times New Roman" w:cs="Times New Roman"/>
              <w:sz w:val="24"/>
              <w:szCs w:val="24"/>
            </w:rPr>
          </w:rPrChange>
        </w:rPr>
        <w:t xml:space="preserve"> structure, fantasy</w:t>
      </w:r>
      <w:ins w:id="426" w:author="Editor" w:date="2022-12-29T09:45:00Z">
        <w:r w:rsidR="006A4593" w:rsidRPr="000D4B04">
          <w:rPr>
            <w:rFonts w:ascii="Times New Roman" w:hAnsi="Times New Roman" w:cs="Times New Roman"/>
            <w:sz w:val="24"/>
            <w:szCs w:val="24"/>
            <w:rPrChange w:id="427" w:author="Editor" w:date="2022-12-31T11:24:00Z">
              <w:rPr>
                <w:rFonts w:ascii="Times New Roman" w:hAnsi="Times New Roman" w:cs="Times New Roman"/>
                <w:sz w:val="24"/>
                <w:szCs w:val="24"/>
              </w:rPr>
            </w:rPrChange>
          </w:rPr>
          <w:t xml:space="preserve"> structure</w:t>
        </w:r>
      </w:ins>
      <w:r w:rsidRPr="000D4B04">
        <w:rPr>
          <w:rFonts w:ascii="Times New Roman" w:hAnsi="Times New Roman" w:cs="Times New Roman"/>
          <w:sz w:val="24"/>
          <w:szCs w:val="24"/>
          <w:rPrChange w:id="428" w:author="Editor" w:date="2022-12-31T11:24:00Z">
            <w:rPr>
              <w:rFonts w:ascii="Times New Roman" w:hAnsi="Times New Roman" w:cs="Times New Roman"/>
              <w:sz w:val="24"/>
              <w:szCs w:val="24"/>
            </w:rPr>
          </w:rPrChange>
        </w:rPr>
        <w:t>, novel, Al-Razzaz</w:t>
      </w:r>
      <w:del w:id="429" w:author="Editor" w:date="2022-12-29T09:45:00Z">
        <w:r w:rsidRPr="000D4B04" w:rsidDel="006A4593">
          <w:rPr>
            <w:rFonts w:ascii="Times New Roman" w:hAnsi="Times New Roman" w:cs="Times New Roman"/>
            <w:sz w:val="24"/>
            <w:szCs w:val="24"/>
            <w:rPrChange w:id="430" w:author="Editor" w:date="2022-12-31T11:24:00Z">
              <w:rPr>
                <w:rFonts w:ascii="Times New Roman" w:hAnsi="Times New Roman" w:cs="Times New Roman"/>
                <w:sz w:val="24"/>
                <w:szCs w:val="24"/>
              </w:rPr>
            </w:rPrChange>
          </w:rPr>
          <w:delText>.</w:delText>
        </w:r>
      </w:del>
    </w:p>
    <w:p w:rsidR="006B3DE5" w:rsidRPr="000D4B04" w:rsidRDefault="006B3DE5" w:rsidP="00E03136">
      <w:pPr>
        <w:spacing w:after="0" w:line="240" w:lineRule="auto"/>
        <w:jc w:val="both"/>
        <w:rPr>
          <w:ins w:id="431" w:author="Editor" w:date="2022-12-29T00:33:00Z"/>
          <w:rFonts w:ascii="Times New Roman" w:hAnsi="Times New Roman" w:cs="Times New Roman"/>
          <w:b/>
          <w:bCs/>
          <w:sz w:val="24"/>
          <w:szCs w:val="24"/>
          <w:rPrChange w:id="432" w:author="Editor" w:date="2022-12-31T11:24:00Z">
            <w:rPr>
              <w:ins w:id="433" w:author="Editor" w:date="2022-12-29T00:33:00Z"/>
              <w:rFonts w:ascii="Times New Roman" w:hAnsi="Times New Roman" w:cs="Times New Roman"/>
              <w:b/>
              <w:bCs/>
              <w:color w:val="FF0000"/>
              <w:sz w:val="24"/>
              <w:szCs w:val="24"/>
            </w:rPr>
          </w:rPrChange>
        </w:rPr>
        <w:pPrChange w:id="434" w:author="Editor" w:date="2022-12-31T10:49:00Z">
          <w:pPr>
            <w:spacing w:line="480" w:lineRule="auto"/>
            <w:jc w:val="both"/>
          </w:pPr>
        </w:pPrChange>
      </w:pPr>
      <w:ins w:id="435" w:author="Editor" w:date="2022-12-29T00:33:00Z">
        <w:r w:rsidRPr="000D4B04">
          <w:rPr>
            <w:rFonts w:ascii="Times New Roman" w:hAnsi="Times New Roman" w:cs="Times New Roman"/>
            <w:b/>
            <w:bCs/>
            <w:sz w:val="24"/>
            <w:szCs w:val="24"/>
            <w:rPrChange w:id="436" w:author="Editor" w:date="2022-12-31T11:24:00Z">
              <w:rPr>
                <w:rFonts w:ascii="Times New Roman" w:hAnsi="Times New Roman" w:cs="Times New Roman"/>
                <w:b/>
                <w:bCs/>
                <w:color w:val="FF0000"/>
                <w:sz w:val="24"/>
                <w:szCs w:val="24"/>
              </w:rPr>
            </w:rPrChange>
          </w:rPr>
          <w:t>Introduction</w:t>
        </w:r>
      </w:ins>
    </w:p>
    <w:p w:rsidR="007378A7" w:rsidRPr="000D4B04" w:rsidRDefault="007378A7" w:rsidP="00F0617D">
      <w:pPr>
        <w:spacing w:after="240" w:line="240" w:lineRule="auto"/>
        <w:jc w:val="both"/>
        <w:rPr>
          <w:ins w:id="437" w:author="Editor" w:date="2022-12-29T00:33:00Z"/>
          <w:rFonts w:ascii="Times New Roman" w:hAnsi="Times New Roman" w:cs="Times New Roman"/>
          <w:sz w:val="24"/>
          <w:szCs w:val="24"/>
          <w:rPrChange w:id="438" w:author="Editor" w:date="2022-12-31T11:24:00Z">
            <w:rPr>
              <w:ins w:id="439" w:author="Editor" w:date="2022-12-29T00:33:00Z"/>
              <w:rFonts w:ascii="Times New Roman" w:hAnsi="Times New Roman" w:cs="Times New Roman"/>
              <w:color w:val="FF0000"/>
              <w:sz w:val="24"/>
              <w:szCs w:val="24"/>
            </w:rPr>
          </w:rPrChange>
        </w:rPr>
        <w:pPrChange w:id="440" w:author="Editor" w:date="2022-12-31T11:38:00Z">
          <w:pPr>
            <w:spacing w:line="480" w:lineRule="auto"/>
            <w:jc w:val="both"/>
          </w:pPr>
        </w:pPrChange>
      </w:pPr>
      <w:moveToRangeStart w:id="441" w:author="Editor" w:date="2022-12-29T09:34:00Z" w:name="move123198868"/>
      <w:moveTo w:id="442" w:author="Editor" w:date="2022-12-29T09:34:00Z">
        <w:r w:rsidRPr="000D4B04">
          <w:rPr>
            <w:rFonts w:ascii="Times New Roman" w:hAnsi="Times New Roman" w:cs="Times New Roman"/>
            <w:sz w:val="24"/>
            <w:szCs w:val="24"/>
            <w:rPrChange w:id="443" w:author="Editor" w:date="2022-12-31T11:24:00Z">
              <w:rPr>
                <w:color w:val="252525"/>
                <w:sz w:val="18"/>
                <w:szCs w:val="18"/>
              </w:rPr>
            </w:rPrChange>
          </w:rPr>
          <w:t>Munis Al-Razzaz</w:t>
        </w:r>
        <w:del w:id="444" w:author="Editor" w:date="2022-12-29T09:34:00Z">
          <w:r w:rsidRPr="000D4B04" w:rsidDel="007378A7">
            <w:rPr>
              <w:rFonts w:ascii="Times New Roman" w:hAnsi="Times New Roman" w:cs="Times New Roman"/>
              <w:sz w:val="24"/>
              <w:szCs w:val="24"/>
              <w:rPrChange w:id="445" w:author="Editor" w:date="2022-12-31T11:24:00Z">
                <w:rPr>
                  <w:color w:val="252525"/>
                  <w:sz w:val="18"/>
                  <w:szCs w:val="18"/>
                </w:rPr>
              </w:rPrChange>
            </w:rPr>
            <w:delText>:</w:delText>
          </w:r>
        </w:del>
      </w:moveTo>
      <w:ins w:id="446" w:author="Editor" w:date="2022-12-29T09:34:00Z">
        <w:r w:rsidRPr="000D4B04">
          <w:rPr>
            <w:rFonts w:ascii="Times New Roman" w:hAnsi="Times New Roman" w:cs="Times New Roman"/>
            <w:sz w:val="24"/>
            <w:szCs w:val="24"/>
            <w:rPrChange w:id="447" w:author="Editor" w:date="2022-12-31T11:24:00Z">
              <w:rPr>
                <w:rFonts w:ascii="Times New Roman" w:hAnsi="Times New Roman" w:cs="Times New Roman"/>
                <w:color w:val="252525"/>
                <w:sz w:val="24"/>
                <w:szCs w:val="24"/>
              </w:rPr>
            </w:rPrChange>
          </w:rPr>
          <w:t xml:space="preserve"> is</w:t>
        </w:r>
      </w:ins>
      <w:moveTo w:id="448" w:author="Editor" w:date="2022-12-29T09:34:00Z">
        <w:r w:rsidRPr="000D4B04">
          <w:rPr>
            <w:rFonts w:ascii="Times New Roman" w:hAnsi="Times New Roman" w:cs="Times New Roman"/>
            <w:sz w:val="24"/>
            <w:szCs w:val="24"/>
            <w:rPrChange w:id="449" w:author="Editor" w:date="2022-12-31T11:24:00Z">
              <w:rPr>
                <w:color w:val="252525"/>
                <w:sz w:val="18"/>
                <w:szCs w:val="18"/>
              </w:rPr>
            </w:rPrChange>
          </w:rPr>
          <w:t xml:space="preserve"> a contemporary Jordanian novelist, born in Salt, Jordan in 1951. He holds a B</w:t>
        </w:r>
      </w:moveTo>
      <w:ins w:id="450" w:author="Editor" w:date="2022-12-29T09:34:00Z">
        <w:r w:rsidRPr="000D4B04">
          <w:rPr>
            <w:rFonts w:ascii="Times New Roman" w:hAnsi="Times New Roman" w:cs="Times New Roman"/>
            <w:sz w:val="24"/>
            <w:szCs w:val="24"/>
            <w:rPrChange w:id="451" w:author="Editor" w:date="2022-12-31T11:24:00Z">
              <w:rPr>
                <w:rFonts w:ascii="Times New Roman" w:hAnsi="Times New Roman" w:cs="Times New Roman"/>
                <w:color w:val="252525"/>
                <w:sz w:val="24"/>
                <w:szCs w:val="24"/>
              </w:rPr>
            </w:rPrChange>
          </w:rPr>
          <w:t xml:space="preserve">achelor of </w:t>
        </w:r>
      </w:ins>
      <w:moveTo w:id="452" w:author="Editor" w:date="2022-12-29T09:34:00Z">
        <w:r w:rsidRPr="000D4B04">
          <w:rPr>
            <w:rFonts w:ascii="Times New Roman" w:hAnsi="Times New Roman" w:cs="Times New Roman"/>
            <w:sz w:val="24"/>
            <w:szCs w:val="24"/>
            <w:rPrChange w:id="453" w:author="Editor" w:date="2022-12-31T11:24:00Z">
              <w:rPr>
                <w:color w:val="252525"/>
                <w:sz w:val="18"/>
                <w:szCs w:val="18"/>
              </w:rPr>
            </w:rPrChange>
          </w:rPr>
          <w:t>A</w:t>
        </w:r>
      </w:moveTo>
      <w:ins w:id="454" w:author="Editor" w:date="2022-12-29T09:34:00Z">
        <w:r w:rsidRPr="000D4B04">
          <w:rPr>
            <w:rFonts w:ascii="Times New Roman" w:hAnsi="Times New Roman" w:cs="Times New Roman"/>
            <w:sz w:val="24"/>
            <w:szCs w:val="24"/>
            <w:rPrChange w:id="455" w:author="Editor" w:date="2022-12-31T11:24:00Z">
              <w:rPr>
                <w:rFonts w:ascii="Times New Roman" w:hAnsi="Times New Roman" w:cs="Times New Roman"/>
                <w:color w:val="252525"/>
                <w:sz w:val="24"/>
                <w:szCs w:val="24"/>
              </w:rPr>
            </w:rPrChange>
          </w:rPr>
          <w:t>rts</w:t>
        </w:r>
      </w:ins>
      <w:moveTo w:id="456" w:author="Editor" w:date="2022-12-29T09:34:00Z">
        <w:r w:rsidRPr="000D4B04">
          <w:rPr>
            <w:rFonts w:ascii="Times New Roman" w:hAnsi="Times New Roman" w:cs="Times New Roman"/>
            <w:sz w:val="24"/>
            <w:szCs w:val="24"/>
            <w:rPrChange w:id="457" w:author="Editor" w:date="2022-12-31T11:24:00Z">
              <w:rPr>
                <w:color w:val="252525"/>
                <w:sz w:val="18"/>
                <w:szCs w:val="18"/>
              </w:rPr>
            </w:rPrChange>
          </w:rPr>
          <w:t xml:space="preserve"> </w:t>
        </w:r>
      </w:moveTo>
      <w:ins w:id="458" w:author="Editor" w:date="2022-12-29T09:35:00Z">
        <w:r w:rsidRPr="000D4B04">
          <w:rPr>
            <w:rFonts w:ascii="Times New Roman" w:hAnsi="Times New Roman" w:cs="Times New Roman"/>
            <w:sz w:val="24"/>
            <w:szCs w:val="24"/>
            <w:rPrChange w:id="459" w:author="Editor" w:date="2022-12-31T11:24:00Z">
              <w:rPr>
                <w:rFonts w:ascii="Times New Roman" w:hAnsi="Times New Roman" w:cs="Times New Roman"/>
                <w:color w:val="252525"/>
                <w:sz w:val="24"/>
                <w:szCs w:val="24"/>
              </w:rPr>
            </w:rPrChange>
          </w:rPr>
          <w:t xml:space="preserve">degree </w:t>
        </w:r>
      </w:ins>
      <w:moveTo w:id="460" w:author="Editor" w:date="2022-12-29T09:34:00Z">
        <w:r w:rsidRPr="000D4B04">
          <w:rPr>
            <w:rFonts w:ascii="Times New Roman" w:hAnsi="Times New Roman" w:cs="Times New Roman"/>
            <w:sz w:val="24"/>
            <w:szCs w:val="24"/>
            <w:rPrChange w:id="461" w:author="Editor" w:date="2022-12-31T11:24:00Z">
              <w:rPr>
                <w:color w:val="252525"/>
                <w:sz w:val="18"/>
                <w:szCs w:val="18"/>
              </w:rPr>
            </w:rPrChange>
          </w:rPr>
          <w:t>in Philosophy from the University of Baghdad. He began his working life in the cultural supplement of the Iraqi Al Thawra newspaper in Baghdad, and then he worked for several other magazines, as he served as president of the Jordanian Writers Association. Among his novelistic publications are:</w:t>
        </w:r>
        <w:r w:rsidRPr="00E03136">
          <w:rPr>
            <w:rFonts w:ascii="Times New Roman" w:hAnsi="Times New Roman" w:cs="Times New Roman"/>
            <w:color w:val="252525"/>
            <w:sz w:val="24"/>
            <w:szCs w:val="24"/>
            <w:rPrChange w:id="462" w:author="Editor" w:date="2022-12-31T10:49:00Z">
              <w:rPr>
                <w:color w:val="252525"/>
                <w:sz w:val="18"/>
                <w:szCs w:val="18"/>
              </w:rPr>
            </w:rPrChange>
          </w:rPr>
          <w:t xml:space="preserve"> </w:t>
        </w:r>
        <w:r w:rsidRPr="00E03136">
          <w:rPr>
            <w:rFonts w:ascii="Times New Roman" w:hAnsi="Times New Roman" w:cs="Times New Roman"/>
            <w:i/>
            <w:color w:val="FF0000"/>
            <w:sz w:val="24"/>
            <w:szCs w:val="24"/>
            <w:rPrChange w:id="463" w:author="Editor" w:date="2022-12-31T10:49:00Z">
              <w:rPr>
                <w:color w:val="252525"/>
                <w:sz w:val="18"/>
                <w:szCs w:val="18"/>
              </w:rPr>
            </w:rPrChange>
          </w:rPr>
          <w:t>The Labyrinth of the Bedouins in the Mirage Skys Zarqa'a al Yammamah</w:t>
        </w:r>
        <w:r w:rsidRPr="00E03136">
          <w:rPr>
            <w:rFonts w:ascii="Times New Roman" w:hAnsi="Times New Roman" w:cs="Times New Roman"/>
            <w:color w:val="252525"/>
            <w:sz w:val="24"/>
            <w:szCs w:val="24"/>
            <w:rPrChange w:id="464" w:author="Editor" w:date="2022-12-31T10:49:00Z">
              <w:rPr>
                <w:color w:val="252525"/>
                <w:sz w:val="18"/>
                <w:szCs w:val="18"/>
              </w:rPr>
            </w:rPrChange>
          </w:rPr>
          <w:t xml:space="preserve">, </w:t>
        </w:r>
        <w:del w:id="465" w:author="Editor" w:date="2022-12-29T09:35:00Z">
          <w:r w:rsidRPr="000D4B04" w:rsidDel="007378A7">
            <w:rPr>
              <w:rFonts w:ascii="Times New Roman" w:hAnsi="Times New Roman" w:cs="Times New Roman"/>
              <w:i/>
              <w:sz w:val="24"/>
              <w:szCs w:val="24"/>
              <w:rPrChange w:id="466" w:author="Editor" w:date="2022-12-31T11:24:00Z">
                <w:rPr>
                  <w:color w:val="252525"/>
                  <w:sz w:val="18"/>
                  <w:szCs w:val="18"/>
                </w:rPr>
              </w:rPrChange>
            </w:rPr>
            <w:delText>l</w:delText>
          </w:r>
        </w:del>
      </w:moveTo>
      <w:ins w:id="467" w:author="Editor" w:date="2022-12-29T09:36:00Z">
        <w:r w:rsidRPr="000D4B04">
          <w:rPr>
            <w:rFonts w:ascii="Times New Roman" w:hAnsi="Times New Roman" w:cs="Times New Roman"/>
            <w:i/>
            <w:sz w:val="24"/>
            <w:szCs w:val="24"/>
            <w:rPrChange w:id="468" w:author="Editor" w:date="2022-12-31T11:24:00Z">
              <w:rPr>
                <w:rFonts w:ascii="Times New Roman" w:hAnsi="Times New Roman" w:cs="Times New Roman"/>
                <w:i/>
                <w:color w:val="252525"/>
                <w:sz w:val="24"/>
                <w:szCs w:val="24"/>
              </w:rPr>
            </w:rPrChange>
          </w:rPr>
          <w:t>L</w:t>
        </w:r>
      </w:ins>
      <w:moveTo w:id="469" w:author="Editor" w:date="2022-12-29T09:34:00Z">
        <w:r w:rsidRPr="000D4B04">
          <w:rPr>
            <w:rFonts w:ascii="Times New Roman" w:hAnsi="Times New Roman" w:cs="Times New Roman"/>
            <w:i/>
            <w:sz w:val="24"/>
            <w:szCs w:val="24"/>
            <w:rPrChange w:id="470" w:author="Editor" w:date="2022-12-31T11:24:00Z">
              <w:rPr>
                <w:color w:val="252525"/>
                <w:sz w:val="18"/>
                <w:szCs w:val="18"/>
              </w:rPr>
            </w:rPrChange>
          </w:rPr>
          <w:t>ives in the Dead Sea</w:t>
        </w:r>
        <w:r w:rsidRPr="000D4B04">
          <w:rPr>
            <w:rFonts w:ascii="Times New Roman" w:hAnsi="Times New Roman" w:cs="Times New Roman"/>
            <w:sz w:val="24"/>
            <w:szCs w:val="24"/>
            <w:rPrChange w:id="471" w:author="Editor" w:date="2022-12-31T11:24:00Z">
              <w:rPr>
                <w:color w:val="252525"/>
                <w:sz w:val="18"/>
                <w:szCs w:val="18"/>
              </w:rPr>
            </w:rPrChange>
          </w:rPr>
          <w:t xml:space="preserve">, </w:t>
        </w:r>
        <w:r w:rsidRPr="000D4B04">
          <w:rPr>
            <w:rFonts w:ascii="Times New Roman" w:hAnsi="Times New Roman" w:cs="Times New Roman"/>
            <w:i/>
            <w:sz w:val="24"/>
            <w:szCs w:val="24"/>
            <w:rPrChange w:id="472" w:author="Editor" w:date="2022-12-31T11:24:00Z">
              <w:rPr>
                <w:color w:val="252525"/>
                <w:sz w:val="18"/>
                <w:szCs w:val="18"/>
              </w:rPr>
            </w:rPrChange>
          </w:rPr>
          <w:t>Confessions of a Silencer</w:t>
        </w:r>
        <w:r w:rsidRPr="000D4B04">
          <w:rPr>
            <w:rFonts w:ascii="Times New Roman" w:hAnsi="Times New Roman" w:cs="Times New Roman"/>
            <w:sz w:val="24"/>
            <w:szCs w:val="24"/>
            <w:rPrChange w:id="473" w:author="Editor" w:date="2022-12-31T11:24:00Z">
              <w:rPr>
                <w:color w:val="252525"/>
                <w:sz w:val="18"/>
                <w:szCs w:val="18"/>
              </w:rPr>
            </w:rPrChange>
          </w:rPr>
          <w:t xml:space="preserve">, </w:t>
        </w:r>
        <w:r w:rsidRPr="000D4B04">
          <w:rPr>
            <w:rFonts w:ascii="Times New Roman" w:hAnsi="Times New Roman" w:cs="Times New Roman"/>
            <w:i/>
            <w:sz w:val="24"/>
            <w:szCs w:val="24"/>
            <w:rPrChange w:id="474" w:author="Editor" w:date="2022-12-31T11:24:00Z">
              <w:rPr>
                <w:color w:val="252525"/>
                <w:sz w:val="18"/>
                <w:szCs w:val="18"/>
              </w:rPr>
            </w:rPrChange>
          </w:rPr>
          <w:t>Fragments and Mosaics</w:t>
        </w:r>
        <w:r w:rsidRPr="000D4B04">
          <w:rPr>
            <w:rFonts w:ascii="Times New Roman" w:hAnsi="Times New Roman" w:cs="Times New Roman"/>
            <w:sz w:val="24"/>
            <w:szCs w:val="24"/>
            <w:rPrChange w:id="475" w:author="Editor" w:date="2022-12-31T11:24:00Z">
              <w:rPr>
                <w:color w:val="252525"/>
                <w:sz w:val="18"/>
                <w:szCs w:val="18"/>
              </w:rPr>
            </w:rPrChange>
          </w:rPr>
          <w:t>,</w:t>
        </w:r>
        <w:r w:rsidRPr="00E03136">
          <w:rPr>
            <w:rFonts w:ascii="Times New Roman" w:hAnsi="Times New Roman" w:cs="Times New Roman"/>
            <w:color w:val="252525"/>
            <w:sz w:val="24"/>
            <w:szCs w:val="24"/>
            <w:rPrChange w:id="476" w:author="Editor" w:date="2022-12-31T10:49:00Z">
              <w:rPr>
                <w:color w:val="252525"/>
                <w:sz w:val="18"/>
                <w:szCs w:val="18"/>
              </w:rPr>
            </w:rPrChange>
          </w:rPr>
          <w:t xml:space="preserve"> </w:t>
        </w:r>
        <w:r w:rsidRPr="00E03136">
          <w:rPr>
            <w:rFonts w:ascii="Times New Roman" w:hAnsi="Times New Roman" w:cs="Times New Roman"/>
            <w:i/>
            <w:color w:val="FF0000"/>
            <w:sz w:val="24"/>
            <w:szCs w:val="24"/>
            <w:rPrChange w:id="477" w:author="Editor" w:date="2022-12-31T10:49:00Z">
              <w:rPr>
                <w:color w:val="252525"/>
                <w:sz w:val="18"/>
                <w:szCs w:val="18"/>
              </w:rPr>
            </w:rPrChange>
          </w:rPr>
          <w:t>The Gang of the Bloody Rose</w:t>
        </w:r>
        <w:del w:id="478" w:author="Editor" w:date="2022-12-29T09:36:00Z">
          <w:r w:rsidRPr="00E03136" w:rsidDel="007378A7">
            <w:rPr>
              <w:rFonts w:ascii="Times New Roman" w:hAnsi="Times New Roman" w:cs="Times New Roman"/>
              <w:color w:val="FF0000"/>
              <w:sz w:val="24"/>
              <w:szCs w:val="24"/>
              <w:rPrChange w:id="479" w:author="Editor" w:date="2022-12-31T10:49:00Z">
                <w:rPr>
                  <w:color w:val="252525"/>
                  <w:sz w:val="18"/>
                  <w:szCs w:val="18"/>
                </w:rPr>
              </w:rPrChange>
            </w:rPr>
            <w:delText>,</w:delText>
          </w:r>
        </w:del>
        <w:r w:rsidRPr="00E03136">
          <w:rPr>
            <w:rFonts w:ascii="Times New Roman" w:hAnsi="Times New Roman" w:cs="Times New Roman"/>
            <w:color w:val="FF0000"/>
            <w:sz w:val="24"/>
            <w:szCs w:val="24"/>
            <w:rPrChange w:id="480" w:author="Editor" w:date="2022-12-31T10:49:00Z">
              <w:rPr>
                <w:color w:val="252525"/>
                <w:sz w:val="18"/>
                <w:szCs w:val="18"/>
              </w:rPr>
            </w:rPrChange>
          </w:rPr>
          <w:t xml:space="preserve"> and </w:t>
        </w:r>
        <w:del w:id="481" w:author="Editor" w:date="2022-12-29T09:36:00Z">
          <w:r w:rsidRPr="00E03136" w:rsidDel="007378A7">
            <w:rPr>
              <w:rFonts w:ascii="Times New Roman" w:hAnsi="Times New Roman" w:cs="Times New Roman"/>
              <w:i/>
              <w:color w:val="FF0000"/>
              <w:sz w:val="24"/>
              <w:szCs w:val="24"/>
              <w:rPrChange w:id="482" w:author="Editor" w:date="2022-12-31T10:49:00Z">
                <w:rPr>
                  <w:color w:val="252525"/>
                  <w:sz w:val="18"/>
                  <w:szCs w:val="18"/>
                </w:rPr>
              </w:rPrChange>
            </w:rPr>
            <w:delText>(</w:delText>
          </w:r>
        </w:del>
        <w:r w:rsidRPr="00E03136">
          <w:rPr>
            <w:rFonts w:ascii="Times New Roman" w:hAnsi="Times New Roman" w:cs="Times New Roman"/>
            <w:i/>
            <w:color w:val="FF0000"/>
            <w:sz w:val="24"/>
            <w:szCs w:val="24"/>
            <w:rPrChange w:id="483" w:author="Editor" w:date="2022-12-31T10:49:00Z">
              <w:rPr>
                <w:color w:val="252525"/>
                <w:sz w:val="18"/>
                <w:szCs w:val="18"/>
              </w:rPr>
            </w:rPrChange>
          </w:rPr>
          <w:t>Jumaat Al-Qafari</w:t>
        </w:r>
        <w:r w:rsidRPr="00E03136">
          <w:rPr>
            <w:rFonts w:ascii="Times New Roman" w:hAnsi="Times New Roman" w:cs="Times New Roman"/>
            <w:color w:val="252525"/>
            <w:sz w:val="24"/>
            <w:szCs w:val="24"/>
            <w:rPrChange w:id="484" w:author="Editor" w:date="2022-12-31T10:49:00Z">
              <w:rPr>
                <w:color w:val="252525"/>
                <w:sz w:val="18"/>
                <w:szCs w:val="18"/>
              </w:rPr>
            </w:rPrChange>
          </w:rPr>
          <w:t xml:space="preserve">, </w:t>
        </w:r>
        <w:r w:rsidRPr="000D4B04">
          <w:rPr>
            <w:rFonts w:ascii="Times New Roman" w:hAnsi="Times New Roman" w:cs="Times New Roman"/>
            <w:i/>
            <w:sz w:val="24"/>
            <w:szCs w:val="24"/>
            <w:rPrChange w:id="485" w:author="Editor" w:date="2022-12-31T11:24:00Z">
              <w:rPr>
                <w:color w:val="252525"/>
                <w:sz w:val="18"/>
                <w:szCs w:val="18"/>
              </w:rPr>
            </w:rPrChange>
          </w:rPr>
          <w:t>Diaries of an Unknown</w:t>
        </w:r>
        <w:del w:id="486" w:author="Editor" w:date="2022-12-29T09:36:00Z">
          <w:r w:rsidRPr="000D4B04" w:rsidDel="007378A7">
            <w:rPr>
              <w:rFonts w:ascii="Times New Roman" w:hAnsi="Times New Roman" w:cs="Times New Roman"/>
              <w:sz w:val="24"/>
              <w:szCs w:val="24"/>
              <w:rPrChange w:id="487" w:author="Editor" w:date="2022-12-31T11:24:00Z">
                <w:rPr>
                  <w:color w:val="252525"/>
                  <w:sz w:val="18"/>
                  <w:szCs w:val="18"/>
                </w:rPr>
              </w:rPrChange>
            </w:rPr>
            <w:delText>)</w:delText>
          </w:r>
        </w:del>
        <w:r w:rsidRPr="000D4B04">
          <w:rPr>
            <w:rFonts w:ascii="Times New Roman" w:hAnsi="Times New Roman" w:cs="Times New Roman"/>
            <w:sz w:val="24"/>
            <w:szCs w:val="24"/>
            <w:rPrChange w:id="488" w:author="Editor" w:date="2022-12-31T11:24:00Z">
              <w:rPr>
                <w:color w:val="252525"/>
                <w:sz w:val="18"/>
                <w:szCs w:val="18"/>
              </w:rPr>
            </w:rPrChange>
          </w:rPr>
          <w:t xml:space="preserve">, and </w:t>
        </w:r>
        <w:r w:rsidRPr="000D4B04">
          <w:rPr>
            <w:rFonts w:ascii="Times New Roman" w:hAnsi="Times New Roman" w:cs="Times New Roman"/>
            <w:i/>
            <w:sz w:val="24"/>
            <w:szCs w:val="24"/>
            <w:rPrChange w:id="489" w:author="Editor" w:date="2022-12-31T11:24:00Z">
              <w:rPr>
                <w:color w:val="252525"/>
                <w:sz w:val="18"/>
                <w:szCs w:val="18"/>
              </w:rPr>
            </w:rPrChange>
          </w:rPr>
          <w:t>Diary of a Dinosaur</w:t>
        </w:r>
      </w:moveTo>
      <w:ins w:id="490" w:author="Editor" w:date="2022-12-29T09:42:00Z">
        <w:r w:rsidRPr="000D4B04">
          <w:rPr>
            <w:rFonts w:ascii="Times New Roman" w:hAnsi="Times New Roman" w:cs="Times New Roman"/>
            <w:i/>
            <w:sz w:val="24"/>
            <w:szCs w:val="24"/>
            <w:rPrChange w:id="491" w:author="Editor" w:date="2022-12-31T11:24:00Z">
              <w:rPr>
                <w:rFonts w:ascii="Times New Roman" w:hAnsi="Times New Roman" w:cs="Times New Roman"/>
                <w:i/>
                <w:color w:val="252525"/>
                <w:sz w:val="24"/>
                <w:szCs w:val="24"/>
              </w:rPr>
            </w:rPrChange>
          </w:rPr>
          <w:t xml:space="preserve"> </w:t>
        </w:r>
        <w:r w:rsidRPr="000D4B04">
          <w:rPr>
            <w:rFonts w:ascii="Times New Roman" w:hAnsi="Times New Roman" w:cs="Times New Roman"/>
            <w:sz w:val="24"/>
            <w:szCs w:val="24"/>
            <w:rPrChange w:id="492" w:author="Editor" w:date="2022-12-31T11:24:00Z">
              <w:rPr>
                <w:rFonts w:ascii="Times New Roman" w:hAnsi="Times New Roman" w:cs="Times New Roman"/>
                <w:color w:val="252525"/>
                <w:sz w:val="24"/>
                <w:szCs w:val="24"/>
              </w:rPr>
            </w:rPrChange>
          </w:rPr>
          <w:t>(</w:t>
        </w:r>
        <w:r w:rsidRPr="000D4B04">
          <w:rPr>
            <w:rFonts w:ascii="Times New Roman" w:hAnsi="Times New Roman" w:cs="Times New Roman"/>
            <w:sz w:val="24"/>
            <w:szCs w:val="24"/>
            <w:rPrChange w:id="493" w:author="Editor" w:date="2022-12-31T11:24:00Z">
              <w:rPr>
                <w:color w:val="252525"/>
                <w:sz w:val="18"/>
                <w:szCs w:val="18"/>
              </w:rPr>
            </w:rPrChange>
          </w:rPr>
          <w:t xml:space="preserve">Al-Mashaikh, 1992; </w:t>
        </w:r>
      </w:ins>
      <w:ins w:id="494" w:author="Editor" w:date="2022-12-29T09:43:00Z">
        <w:r w:rsidRPr="000D4B04">
          <w:rPr>
            <w:rFonts w:ascii="Times New Roman" w:hAnsi="Times New Roman" w:cs="Times New Roman"/>
            <w:sz w:val="24"/>
            <w:szCs w:val="24"/>
            <w:rPrChange w:id="495" w:author="Editor" w:date="2022-12-31T11:24:00Z">
              <w:rPr>
                <w:color w:val="252525"/>
                <w:sz w:val="18"/>
                <w:szCs w:val="18"/>
              </w:rPr>
            </w:rPrChange>
          </w:rPr>
          <w:t>The Jordanian Ministry of Culture, 2014)</w:t>
        </w:r>
      </w:ins>
      <w:moveTo w:id="496" w:author="Editor" w:date="2022-12-29T09:34:00Z">
        <w:r w:rsidRPr="000D4B04">
          <w:rPr>
            <w:rFonts w:ascii="Times New Roman" w:hAnsi="Times New Roman" w:cs="Times New Roman"/>
            <w:sz w:val="24"/>
            <w:szCs w:val="24"/>
            <w:rPrChange w:id="497" w:author="Editor" w:date="2022-12-31T11:24:00Z">
              <w:rPr>
                <w:color w:val="252525"/>
                <w:sz w:val="18"/>
                <w:szCs w:val="18"/>
              </w:rPr>
            </w:rPrChange>
          </w:rPr>
          <w:t>.</w:t>
        </w:r>
      </w:moveTo>
      <w:ins w:id="498" w:author="Editor" w:date="2022-12-29T09:41:00Z">
        <w:r w:rsidRPr="000D4B04">
          <w:rPr>
            <w:rFonts w:ascii="Times New Roman" w:hAnsi="Times New Roman" w:cs="Times New Roman"/>
            <w:sz w:val="24"/>
            <w:szCs w:val="24"/>
            <w:rPrChange w:id="499" w:author="Editor" w:date="2022-12-31T11:24:00Z">
              <w:rPr>
                <w:rFonts w:ascii="Times New Roman" w:hAnsi="Times New Roman" w:cs="Times New Roman"/>
                <w:color w:val="252525"/>
                <w:sz w:val="24"/>
                <w:szCs w:val="24"/>
              </w:rPr>
            </w:rPrChange>
          </w:rPr>
          <w:t xml:space="preserve"> </w:t>
        </w:r>
      </w:ins>
      <w:moveTo w:id="500" w:author="Editor" w:date="2022-12-29T09:34:00Z">
        <w:del w:id="501" w:author="Editor" w:date="2022-12-29T09:43:00Z">
          <w:r w:rsidRPr="000D4B04" w:rsidDel="007378A7">
            <w:rPr>
              <w:rFonts w:ascii="Times New Roman" w:hAnsi="Times New Roman" w:cs="Times New Roman"/>
              <w:sz w:val="24"/>
              <w:szCs w:val="24"/>
              <w:rPrChange w:id="502" w:author="Editor" w:date="2022-12-31T11:24:00Z">
                <w:rPr>
                  <w:color w:val="252525"/>
                  <w:sz w:val="18"/>
                  <w:szCs w:val="18"/>
                </w:rPr>
              </w:rPrChange>
            </w:rPr>
            <w:delText>For more information on his biography</w:delText>
          </w:r>
        </w:del>
      </w:moveTo>
      <w:moveToRangeEnd w:id="441"/>
    </w:p>
    <w:p w:rsidR="006B3DE5" w:rsidRPr="00E03136" w:rsidRDefault="006B3DE5" w:rsidP="00F0617D">
      <w:pPr>
        <w:spacing w:after="240" w:line="240" w:lineRule="auto"/>
        <w:jc w:val="both"/>
        <w:rPr>
          <w:ins w:id="503" w:author="Editor" w:date="2022-12-29T00:33:00Z"/>
          <w:rFonts w:ascii="Times New Roman" w:hAnsi="Times New Roman" w:cs="Times New Roman"/>
          <w:color w:val="FF0000"/>
          <w:sz w:val="24"/>
          <w:szCs w:val="24"/>
          <w:rPrChange w:id="504" w:author="Editor" w:date="2022-12-31T10:49:00Z">
            <w:rPr>
              <w:ins w:id="505" w:author="Editor" w:date="2022-12-29T00:33:00Z"/>
              <w:rFonts w:ascii="Times New Roman" w:hAnsi="Times New Roman" w:cs="Times New Roman"/>
              <w:color w:val="FF0000"/>
              <w:sz w:val="24"/>
              <w:szCs w:val="24"/>
            </w:rPr>
          </w:rPrChange>
        </w:rPr>
        <w:pPrChange w:id="506" w:author="Editor" w:date="2022-12-31T11:38:00Z">
          <w:pPr>
            <w:spacing w:line="480" w:lineRule="auto"/>
            <w:jc w:val="both"/>
          </w:pPr>
        </w:pPrChange>
      </w:pPr>
      <w:ins w:id="507" w:author="Editor" w:date="2022-12-29T00:33:00Z">
        <w:r w:rsidRPr="00851C9F">
          <w:rPr>
            <w:rFonts w:ascii="Times New Roman" w:hAnsi="Times New Roman" w:cs="Times New Roman"/>
            <w:color w:val="FF0000"/>
            <w:sz w:val="24"/>
            <w:szCs w:val="24"/>
          </w:rPr>
          <w:t>Give an overview of his writing</w:t>
        </w:r>
      </w:ins>
      <w:ins w:id="508" w:author="Editor" w:date="2022-12-29T09:43:00Z">
        <w:r w:rsidR="007378A7" w:rsidRPr="00851C9F">
          <w:rPr>
            <w:rFonts w:ascii="Times New Roman" w:hAnsi="Times New Roman" w:cs="Times New Roman"/>
            <w:color w:val="FF0000"/>
            <w:sz w:val="24"/>
            <w:szCs w:val="24"/>
          </w:rPr>
          <w:t>, any awards he has won</w:t>
        </w:r>
      </w:ins>
      <w:ins w:id="509" w:author="Editor" w:date="2022-12-31T10:34:00Z">
        <w:r w:rsidR="00816F8F" w:rsidRPr="00851C9F">
          <w:rPr>
            <w:rFonts w:ascii="Times New Roman" w:hAnsi="Times New Roman" w:cs="Times New Roman"/>
            <w:color w:val="FF0000"/>
            <w:sz w:val="24"/>
            <w:szCs w:val="24"/>
          </w:rPr>
          <w:t xml:space="preserve"> (if any)</w:t>
        </w:r>
      </w:ins>
      <w:ins w:id="510" w:author="Editor" w:date="2022-12-29T09:43:00Z">
        <w:r w:rsidR="007378A7" w:rsidRPr="00E03136">
          <w:rPr>
            <w:rFonts w:ascii="Times New Roman" w:hAnsi="Times New Roman" w:cs="Times New Roman"/>
            <w:color w:val="FF0000"/>
            <w:sz w:val="24"/>
            <w:szCs w:val="24"/>
            <w:rPrChange w:id="511" w:author="Editor" w:date="2022-12-31T10:49:00Z">
              <w:rPr>
                <w:rFonts w:ascii="Times New Roman" w:hAnsi="Times New Roman" w:cs="Times New Roman"/>
                <w:color w:val="FF0000"/>
                <w:sz w:val="24"/>
                <w:szCs w:val="24"/>
              </w:rPr>
            </w:rPrChange>
          </w:rPr>
          <w:t>…justify why you chose his work in this paper/study</w:t>
        </w:r>
      </w:ins>
    </w:p>
    <w:p w:rsidR="006B3DE5" w:rsidRPr="00E03136" w:rsidRDefault="006B3DE5" w:rsidP="00F0617D">
      <w:pPr>
        <w:spacing w:after="240" w:line="240" w:lineRule="auto"/>
        <w:jc w:val="both"/>
        <w:rPr>
          <w:ins w:id="512" w:author="Editor" w:date="2022-12-31T10:42:00Z"/>
          <w:rFonts w:ascii="Times New Roman" w:hAnsi="Times New Roman" w:cs="Times New Roman"/>
          <w:color w:val="FF0000"/>
          <w:sz w:val="24"/>
          <w:szCs w:val="24"/>
          <w:rPrChange w:id="513" w:author="Editor" w:date="2022-12-31T10:49:00Z">
            <w:rPr>
              <w:ins w:id="514" w:author="Editor" w:date="2022-12-31T10:42:00Z"/>
              <w:rFonts w:ascii="Times New Roman" w:hAnsi="Times New Roman" w:cs="Times New Roman"/>
              <w:color w:val="FF0000"/>
              <w:sz w:val="24"/>
              <w:szCs w:val="24"/>
            </w:rPr>
          </w:rPrChange>
        </w:rPr>
        <w:pPrChange w:id="515" w:author="Editor" w:date="2022-12-31T11:38:00Z">
          <w:pPr>
            <w:spacing w:line="480" w:lineRule="auto"/>
            <w:jc w:val="both"/>
          </w:pPr>
        </w:pPrChange>
      </w:pPr>
      <w:ins w:id="516" w:author="Editor" w:date="2022-12-29T00:33:00Z">
        <w:r w:rsidRPr="00E03136">
          <w:rPr>
            <w:rFonts w:ascii="Times New Roman" w:hAnsi="Times New Roman" w:cs="Times New Roman"/>
            <w:color w:val="FF0000"/>
            <w:sz w:val="24"/>
            <w:szCs w:val="24"/>
            <w:rPrChange w:id="517" w:author="Editor" w:date="2022-12-31T10:49:00Z">
              <w:rPr>
                <w:rFonts w:ascii="Times New Roman" w:hAnsi="Times New Roman" w:cs="Times New Roman"/>
                <w:color w:val="FF0000"/>
                <w:sz w:val="24"/>
                <w:szCs w:val="24"/>
              </w:rPr>
            </w:rPrChange>
          </w:rPr>
          <w:lastRenderedPageBreak/>
          <w:t>Summarize the novels under study (year of publication, brief synopsis, how popular are the novels)</w:t>
        </w:r>
      </w:ins>
    </w:p>
    <w:p w:rsidR="00E03136" w:rsidRPr="00E03136" w:rsidRDefault="00E03136" w:rsidP="00F0617D">
      <w:pPr>
        <w:spacing w:after="240" w:line="240" w:lineRule="auto"/>
        <w:jc w:val="both"/>
        <w:rPr>
          <w:ins w:id="518" w:author="Editor" w:date="2022-12-31T10:42:00Z"/>
          <w:rFonts w:ascii="Times New Roman" w:hAnsi="Times New Roman" w:cs="Times New Roman"/>
          <w:color w:val="FF0000"/>
          <w:sz w:val="24"/>
          <w:szCs w:val="24"/>
          <w:rPrChange w:id="519" w:author="Editor" w:date="2022-12-31T10:49:00Z">
            <w:rPr>
              <w:ins w:id="520" w:author="Editor" w:date="2022-12-31T10:42:00Z"/>
              <w:rFonts w:ascii="Times New Roman" w:hAnsi="Times New Roman" w:cs="Times New Roman"/>
              <w:sz w:val="24"/>
              <w:szCs w:val="24"/>
            </w:rPr>
          </w:rPrChange>
        </w:rPr>
        <w:pPrChange w:id="521" w:author="Editor" w:date="2022-12-31T11:38:00Z">
          <w:pPr>
            <w:spacing w:line="480" w:lineRule="auto"/>
            <w:jc w:val="both"/>
          </w:pPr>
        </w:pPrChange>
      </w:pPr>
      <w:ins w:id="522" w:author="Editor" w:date="2022-12-31T10:42:00Z">
        <w:r w:rsidRPr="00E03136">
          <w:rPr>
            <w:rFonts w:ascii="Times New Roman" w:hAnsi="Times New Roman" w:cs="Times New Roman"/>
            <w:i/>
            <w:sz w:val="24"/>
            <w:szCs w:val="24"/>
            <w:rPrChange w:id="523" w:author="Editor" w:date="2022-12-31T10:49:00Z">
              <w:rPr>
                <w:rFonts w:ascii="Times New Roman" w:hAnsi="Times New Roman" w:cs="Times New Roman"/>
                <w:i/>
                <w:sz w:val="24"/>
                <w:szCs w:val="24"/>
              </w:rPr>
            </w:rPrChange>
          </w:rPr>
          <w:t xml:space="preserve">The Labyrinth of Bedouins in the Mirage Skyscrapers </w:t>
        </w:r>
        <w:r w:rsidRPr="00E03136">
          <w:rPr>
            <w:rFonts w:ascii="Times New Roman" w:hAnsi="Times New Roman" w:cs="Times New Roman"/>
            <w:color w:val="FF0000"/>
            <w:sz w:val="24"/>
            <w:szCs w:val="24"/>
            <w:rPrChange w:id="524" w:author="Editor" w:date="2022-12-31T10:49:00Z">
              <w:rPr>
                <w:rFonts w:ascii="Times New Roman" w:hAnsi="Times New Roman" w:cs="Times New Roman"/>
                <w:sz w:val="24"/>
                <w:szCs w:val="24"/>
              </w:rPr>
            </w:rPrChange>
          </w:rPr>
          <w:t>(1986)</w:t>
        </w:r>
        <w:r w:rsidRPr="00E03136">
          <w:rPr>
            <w:rFonts w:ascii="Times New Roman" w:hAnsi="Times New Roman" w:cs="Times New Roman"/>
            <w:color w:val="FF0000"/>
            <w:sz w:val="24"/>
            <w:szCs w:val="24"/>
            <w:rPrChange w:id="525" w:author="Editor" w:date="2022-12-31T10:49:00Z">
              <w:rPr>
                <w:rFonts w:ascii="Times New Roman" w:hAnsi="Times New Roman" w:cs="Times New Roman"/>
                <w:sz w:val="24"/>
                <w:szCs w:val="24"/>
              </w:rPr>
            </w:rPrChange>
          </w:rPr>
          <w:t xml:space="preserve"> is </w:t>
        </w:r>
        <w:r w:rsidRPr="00E03136">
          <w:rPr>
            <w:rFonts w:ascii="Times New Roman" w:hAnsi="Times New Roman" w:cs="Times New Roman"/>
            <w:color w:val="FF0000"/>
            <w:sz w:val="24"/>
            <w:szCs w:val="24"/>
            <w:rPrChange w:id="526" w:author="Editor" w:date="2022-12-31T10:49:00Z">
              <w:rPr>
                <w:rFonts w:ascii="Times New Roman" w:hAnsi="Times New Roman" w:cs="Times New Roman"/>
                <w:sz w:val="24"/>
                <w:szCs w:val="24"/>
              </w:rPr>
            </w:rPrChange>
          </w:rPr>
          <w:t>Al-Razzaz</w:t>
        </w:r>
        <w:r w:rsidRPr="00E03136">
          <w:rPr>
            <w:rFonts w:ascii="Times New Roman" w:hAnsi="Times New Roman" w:cs="Times New Roman"/>
            <w:color w:val="FF0000"/>
            <w:sz w:val="24"/>
            <w:szCs w:val="24"/>
            <w:rPrChange w:id="527" w:author="Editor" w:date="2022-12-31T10:49:00Z">
              <w:rPr>
                <w:rFonts w:ascii="Times New Roman" w:hAnsi="Times New Roman" w:cs="Times New Roman"/>
                <w:sz w:val="24"/>
                <w:szCs w:val="24"/>
              </w:rPr>
            </w:rPrChange>
          </w:rPr>
          <w:t xml:space="preserve"> #st…nd</w:t>
        </w:r>
      </w:ins>
      <w:ins w:id="528" w:author="Editor" w:date="2022-12-31T10:43:00Z">
        <w:r w:rsidRPr="00E03136">
          <w:rPr>
            <w:rFonts w:ascii="Times New Roman" w:hAnsi="Times New Roman" w:cs="Times New Roman"/>
            <w:color w:val="FF0000"/>
            <w:sz w:val="24"/>
            <w:szCs w:val="24"/>
            <w:rPrChange w:id="529" w:author="Editor" w:date="2022-12-31T10:49:00Z">
              <w:rPr>
                <w:rFonts w:ascii="Times New Roman" w:hAnsi="Times New Roman" w:cs="Times New Roman"/>
                <w:sz w:val="24"/>
                <w:szCs w:val="24"/>
              </w:rPr>
            </w:rPrChange>
          </w:rPr>
          <w:t>…rd novel. It revolves around the …. The main story happens in [setting]. The novel was received well/poorly…won award in…</w:t>
        </w:r>
      </w:ins>
    </w:p>
    <w:p w:rsidR="00E03136" w:rsidRPr="00851C9F" w:rsidRDefault="00E03136" w:rsidP="00F0617D">
      <w:pPr>
        <w:spacing w:after="240" w:line="240" w:lineRule="auto"/>
        <w:jc w:val="both"/>
        <w:rPr>
          <w:ins w:id="530" w:author="Editor" w:date="2022-12-31T10:42:00Z"/>
          <w:rFonts w:ascii="Times New Roman" w:hAnsi="Times New Roman" w:cs="Times New Roman"/>
          <w:sz w:val="24"/>
          <w:szCs w:val="24"/>
        </w:rPr>
        <w:pPrChange w:id="531" w:author="Editor" w:date="2022-12-31T11:38:00Z">
          <w:pPr>
            <w:spacing w:line="480" w:lineRule="auto"/>
            <w:jc w:val="both"/>
          </w:pPr>
        </w:pPrChange>
      </w:pPr>
      <w:ins w:id="532" w:author="Editor" w:date="2022-12-31T10:42:00Z">
        <w:r w:rsidRPr="00851C9F">
          <w:rPr>
            <w:rFonts w:ascii="Times New Roman" w:hAnsi="Times New Roman" w:cs="Times New Roman"/>
            <w:i/>
            <w:sz w:val="24"/>
            <w:szCs w:val="24"/>
          </w:rPr>
          <w:t>When Dreams Wake Up</w:t>
        </w:r>
        <w:r w:rsidRPr="00851C9F">
          <w:rPr>
            <w:rFonts w:ascii="Times New Roman" w:hAnsi="Times New Roman" w:cs="Times New Roman"/>
            <w:sz w:val="24"/>
            <w:szCs w:val="24"/>
          </w:rPr>
          <w:t xml:space="preserve"> (</w:t>
        </w:r>
        <w:r w:rsidRPr="00E03136">
          <w:rPr>
            <w:rFonts w:ascii="Times New Roman" w:hAnsi="Times New Roman" w:cs="Times New Roman"/>
            <w:sz w:val="24"/>
            <w:szCs w:val="24"/>
            <w:rPrChange w:id="533" w:author="Editor" w:date="2022-12-31T10:49:00Z">
              <w:rPr>
                <w:rFonts w:ascii="Times New Roman" w:hAnsi="Times New Roman" w:cs="Times New Roman"/>
                <w:sz w:val="24"/>
                <w:szCs w:val="24"/>
              </w:rPr>
            </w:rPrChange>
          </w:rPr>
          <w:t>1997)</w:t>
        </w:r>
        <w:r w:rsidRPr="00E03136">
          <w:rPr>
            <w:rFonts w:ascii="Times New Roman" w:hAnsi="Times New Roman" w:cs="Times New Roman"/>
            <w:sz w:val="24"/>
            <w:szCs w:val="24"/>
            <w:rPrChange w:id="534" w:author="Editor" w:date="2022-12-31T10:49:00Z">
              <w:rPr>
                <w:rFonts w:ascii="Times New Roman" w:hAnsi="Times New Roman" w:cs="Times New Roman"/>
                <w:sz w:val="24"/>
                <w:szCs w:val="24"/>
              </w:rPr>
            </w:rPrChange>
          </w:rPr>
          <w:t xml:space="preserve"> </w:t>
        </w:r>
      </w:ins>
      <w:ins w:id="535" w:author="Editor" w:date="2022-12-31T10:45:00Z">
        <w:r w:rsidRPr="00E03136">
          <w:rPr>
            <w:rFonts w:ascii="Times New Roman" w:hAnsi="Times New Roman" w:cs="Times New Roman"/>
            <w:color w:val="FF0000"/>
            <w:sz w:val="24"/>
            <w:szCs w:val="24"/>
            <w:rPrChange w:id="536" w:author="Editor" w:date="2022-12-31T10:49:00Z">
              <w:rPr>
                <w:rFonts w:ascii="Times New Roman" w:hAnsi="Times New Roman" w:cs="Times New Roman"/>
                <w:sz w:val="24"/>
                <w:szCs w:val="24"/>
              </w:rPr>
            </w:rPrChange>
          </w:rPr>
          <w:t>…..</w:t>
        </w:r>
      </w:ins>
    </w:p>
    <w:p w:rsidR="00E03136" w:rsidRPr="00E03136" w:rsidRDefault="00E03136" w:rsidP="00F0617D">
      <w:pPr>
        <w:spacing w:after="240" w:line="240" w:lineRule="auto"/>
        <w:jc w:val="both"/>
        <w:rPr>
          <w:ins w:id="537" w:author="Editor" w:date="2022-12-29T00:33:00Z"/>
          <w:rFonts w:ascii="Times New Roman" w:hAnsi="Times New Roman" w:cs="Times New Roman"/>
          <w:sz w:val="24"/>
          <w:szCs w:val="24"/>
          <w:rPrChange w:id="538" w:author="Editor" w:date="2022-12-31T10:49:00Z">
            <w:rPr>
              <w:ins w:id="539" w:author="Editor" w:date="2022-12-29T00:33:00Z"/>
              <w:rFonts w:ascii="Times New Roman" w:hAnsi="Times New Roman" w:cs="Times New Roman"/>
              <w:color w:val="FF0000"/>
              <w:sz w:val="24"/>
              <w:szCs w:val="24"/>
            </w:rPr>
          </w:rPrChange>
        </w:rPr>
        <w:pPrChange w:id="540" w:author="Editor" w:date="2022-12-31T11:38:00Z">
          <w:pPr>
            <w:spacing w:line="480" w:lineRule="auto"/>
            <w:jc w:val="both"/>
          </w:pPr>
        </w:pPrChange>
      </w:pPr>
      <w:ins w:id="541" w:author="Editor" w:date="2022-12-31T10:42:00Z">
        <w:r w:rsidRPr="00851C9F">
          <w:rPr>
            <w:rFonts w:ascii="Times New Roman" w:hAnsi="Times New Roman" w:cs="Times New Roman"/>
            <w:i/>
            <w:sz w:val="24"/>
            <w:szCs w:val="24"/>
          </w:rPr>
          <w:t>Sultan of Sleep and Zarqa Al-Yamamah</w:t>
        </w:r>
        <w:r w:rsidRPr="00851C9F">
          <w:rPr>
            <w:rFonts w:ascii="Times New Roman" w:hAnsi="Times New Roman" w:cs="Times New Roman"/>
            <w:sz w:val="24"/>
            <w:szCs w:val="24"/>
          </w:rPr>
          <w:t xml:space="preserve"> </w:t>
        </w:r>
        <w:r w:rsidRPr="00E03136">
          <w:rPr>
            <w:rFonts w:ascii="Times New Roman" w:hAnsi="Times New Roman" w:cs="Times New Roman"/>
            <w:sz w:val="24"/>
            <w:szCs w:val="24"/>
            <w:rPrChange w:id="542" w:author="Editor" w:date="2022-12-31T10:49:00Z">
              <w:rPr>
                <w:rFonts w:ascii="Times New Roman" w:hAnsi="Times New Roman" w:cs="Times New Roman"/>
                <w:sz w:val="24"/>
                <w:szCs w:val="24"/>
              </w:rPr>
            </w:rPrChange>
          </w:rPr>
          <w:t>(1997</w:t>
        </w:r>
      </w:ins>
      <w:ins w:id="543" w:author="Editor" w:date="2022-12-31T10:44:00Z">
        <w:r w:rsidRPr="00E03136">
          <w:rPr>
            <w:rFonts w:ascii="Times New Roman" w:hAnsi="Times New Roman" w:cs="Times New Roman"/>
            <w:sz w:val="24"/>
            <w:szCs w:val="24"/>
            <w:rPrChange w:id="544" w:author="Editor" w:date="2022-12-31T10:49:00Z">
              <w:rPr>
                <w:rFonts w:ascii="Times New Roman" w:hAnsi="Times New Roman" w:cs="Times New Roman"/>
                <w:sz w:val="24"/>
                <w:szCs w:val="24"/>
              </w:rPr>
            </w:rPrChange>
          </w:rPr>
          <w:t>)…</w:t>
        </w:r>
        <w:r w:rsidRPr="00E03136">
          <w:rPr>
            <w:rFonts w:ascii="Times New Roman" w:hAnsi="Times New Roman" w:cs="Times New Roman"/>
            <w:color w:val="FF0000"/>
            <w:sz w:val="24"/>
            <w:szCs w:val="24"/>
            <w:rPrChange w:id="545" w:author="Editor" w:date="2022-12-31T10:49:00Z">
              <w:rPr>
                <w:rFonts w:ascii="Times New Roman" w:hAnsi="Times New Roman" w:cs="Times New Roman"/>
                <w:color w:val="FF0000"/>
                <w:sz w:val="18"/>
                <w:szCs w:val="18"/>
              </w:rPr>
            </w:rPrChange>
          </w:rPr>
          <w:t xml:space="preserve"> The story is set in</w:t>
        </w:r>
      </w:ins>
      <w:ins w:id="546" w:author="Editor" w:date="2022-12-31T10:45:00Z">
        <w:r w:rsidRPr="00E03136">
          <w:rPr>
            <w:rFonts w:ascii="Times New Roman" w:hAnsi="Times New Roman" w:cs="Times New Roman"/>
            <w:color w:val="FF0000"/>
            <w:sz w:val="24"/>
            <w:szCs w:val="24"/>
            <w:rPrChange w:id="547" w:author="Editor" w:date="2022-12-31T10:49:00Z">
              <w:rPr>
                <w:rFonts w:ascii="Times New Roman" w:hAnsi="Times New Roman" w:cs="Times New Roman"/>
                <w:color w:val="FF0000"/>
                <w:sz w:val="18"/>
                <w:szCs w:val="18"/>
              </w:rPr>
            </w:rPrChange>
          </w:rPr>
          <w:t xml:space="preserve">… It examines the life of… </w:t>
        </w:r>
      </w:ins>
      <w:ins w:id="548" w:author="Editor" w:date="2022-12-31T10:44:00Z">
        <w:r w:rsidRPr="00E03136">
          <w:rPr>
            <w:rFonts w:ascii="Times New Roman" w:hAnsi="Times New Roman" w:cs="Times New Roman"/>
            <w:color w:val="FF0000"/>
            <w:sz w:val="24"/>
            <w:szCs w:val="24"/>
            <w:rPrChange w:id="549" w:author="Editor" w:date="2022-12-31T10:49:00Z">
              <w:rPr>
                <w:rFonts w:ascii="Times New Roman" w:hAnsi="Times New Roman" w:cs="Times New Roman"/>
                <w:color w:val="FF0000"/>
                <w:sz w:val="18"/>
                <w:szCs w:val="18"/>
              </w:rPr>
            </w:rPrChange>
          </w:rPr>
          <w:t>The term ‘Sultan of Sleep’</w:t>
        </w:r>
        <w:r w:rsidRPr="00E03136">
          <w:rPr>
            <w:rFonts w:ascii="Times New Roman" w:hAnsi="Times New Roman" w:cs="Times New Roman"/>
            <w:color w:val="FF0000"/>
            <w:sz w:val="24"/>
            <w:szCs w:val="24"/>
            <w:rPrChange w:id="550" w:author="Editor" w:date="2022-12-31T10:49:00Z">
              <w:rPr>
                <w:rFonts w:ascii="Times New Roman" w:hAnsi="Times New Roman" w:cs="Times New Roman"/>
                <w:color w:val="FF0000"/>
                <w:sz w:val="18"/>
                <w:szCs w:val="18"/>
              </w:rPr>
            </w:rPrChange>
          </w:rPr>
          <w:t xml:space="preserve"> in Arab culture indicates that sleep controls and overcomes all emotions, meaning that it dominates them. The hegemony of sleepiness is the direct translation of that Arabic expression</w:t>
        </w:r>
        <w:r w:rsidRPr="00E03136">
          <w:rPr>
            <w:rFonts w:ascii="Times New Roman" w:hAnsi="Times New Roman" w:cs="Times New Roman"/>
            <w:color w:val="FF0000"/>
            <w:sz w:val="24"/>
            <w:szCs w:val="24"/>
            <w:rPrChange w:id="551" w:author="Editor" w:date="2022-12-31T10:49:00Z">
              <w:rPr>
                <w:rFonts w:ascii="Times New Roman" w:hAnsi="Times New Roman" w:cs="Times New Roman"/>
                <w:color w:val="FF0000"/>
                <w:sz w:val="18"/>
                <w:szCs w:val="18"/>
              </w:rPr>
            </w:rPrChange>
          </w:rPr>
          <w:t>.</w:t>
        </w:r>
      </w:ins>
    </w:p>
    <w:p w:rsidR="006B3DE5" w:rsidRPr="00851C9F" w:rsidRDefault="006B3DE5" w:rsidP="00E03136">
      <w:pPr>
        <w:spacing w:after="0" w:line="240" w:lineRule="auto"/>
        <w:jc w:val="both"/>
        <w:rPr>
          <w:ins w:id="552" w:author="Editor" w:date="2022-12-29T00:33:00Z"/>
          <w:rFonts w:ascii="Times New Roman" w:hAnsi="Times New Roman" w:cs="Times New Roman"/>
          <w:b/>
          <w:bCs/>
          <w:color w:val="FF0000"/>
          <w:sz w:val="24"/>
          <w:szCs w:val="24"/>
        </w:rPr>
        <w:pPrChange w:id="553" w:author="Editor" w:date="2022-12-31T10:49:00Z">
          <w:pPr>
            <w:spacing w:line="480" w:lineRule="auto"/>
            <w:jc w:val="both"/>
          </w:pPr>
        </w:pPrChange>
      </w:pPr>
      <w:ins w:id="554" w:author="Editor" w:date="2022-12-29T00:33:00Z">
        <w:r w:rsidRPr="00851C9F">
          <w:rPr>
            <w:rFonts w:ascii="Times New Roman" w:hAnsi="Times New Roman" w:cs="Times New Roman"/>
            <w:b/>
            <w:bCs/>
            <w:color w:val="FF0000"/>
            <w:sz w:val="24"/>
            <w:szCs w:val="24"/>
          </w:rPr>
          <w:t>Literature Review</w:t>
        </w:r>
      </w:ins>
    </w:p>
    <w:p w:rsidR="006B3DE5" w:rsidRPr="00E03136" w:rsidRDefault="006B3DE5" w:rsidP="00E03136">
      <w:pPr>
        <w:spacing w:after="0" w:line="240" w:lineRule="auto"/>
        <w:jc w:val="both"/>
        <w:rPr>
          <w:ins w:id="555" w:author="Editor" w:date="2022-12-29T00:34:00Z"/>
          <w:rFonts w:ascii="Times New Roman" w:hAnsi="Times New Roman" w:cs="Times New Roman"/>
          <w:bCs/>
          <w:color w:val="FF0000"/>
          <w:sz w:val="24"/>
          <w:szCs w:val="24"/>
          <w:rPrChange w:id="556" w:author="Editor" w:date="2022-12-31T10:49:00Z">
            <w:rPr>
              <w:ins w:id="557" w:author="Editor" w:date="2022-12-29T00:34:00Z"/>
              <w:rFonts w:ascii="Times New Roman" w:hAnsi="Times New Roman" w:cs="Times New Roman"/>
              <w:bCs/>
              <w:color w:val="FF0000"/>
              <w:sz w:val="24"/>
              <w:szCs w:val="24"/>
            </w:rPr>
          </w:rPrChange>
        </w:rPr>
        <w:pPrChange w:id="558" w:author="Editor" w:date="2022-12-31T10:49:00Z">
          <w:pPr>
            <w:spacing w:line="480" w:lineRule="auto"/>
            <w:jc w:val="both"/>
          </w:pPr>
        </w:pPrChange>
      </w:pPr>
      <w:ins w:id="559" w:author="Editor" w:date="2022-12-29T00:34:00Z">
        <w:r w:rsidRPr="00E03136">
          <w:rPr>
            <w:rFonts w:ascii="Times New Roman" w:hAnsi="Times New Roman" w:cs="Times New Roman"/>
            <w:bCs/>
            <w:color w:val="FF0000"/>
            <w:sz w:val="24"/>
            <w:szCs w:val="24"/>
            <w:rPrChange w:id="560" w:author="Editor" w:date="2022-12-31T10:49:00Z">
              <w:rPr>
                <w:rFonts w:ascii="Times New Roman" w:hAnsi="Times New Roman" w:cs="Times New Roman"/>
                <w:bCs/>
                <w:color w:val="FF0000"/>
                <w:sz w:val="24"/>
                <w:szCs w:val="24"/>
              </w:rPr>
            </w:rPrChange>
          </w:rPr>
          <w:t>Review some literature on:</w:t>
        </w:r>
      </w:ins>
    </w:p>
    <w:p w:rsidR="006B3DE5" w:rsidRPr="00E03136" w:rsidRDefault="006B3DE5" w:rsidP="00E03136">
      <w:pPr>
        <w:pStyle w:val="ListParagraph"/>
        <w:numPr>
          <w:ilvl w:val="0"/>
          <w:numId w:val="9"/>
        </w:numPr>
        <w:spacing w:line="240" w:lineRule="auto"/>
        <w:jc w:val="both"/>
        <w:rPr>
          <w:ins w:id="561" w:author="Editor" w:date="2022-12-29T00:34:00Z"/>
          <w:rFonts w:ascii="Times New Roman" w:hAnsi="Times New Roman" w:cs="Times New Roman"/>
          <w:bCs/>
          <w:color w:val="FF0000"/>
          <w:sz w:val="24"/>
          <w:szCs w:val="24"/>
          <w:rPrChange w:id="562" w:author="Editor" w:date="2022-12-31T10:49:00Z">
            <w:rPr>
              <w:ins w:id="563" w:author="Editor" w:date="2022-12-29T00:34:00Z"/>
              <w:rFonts w:ascii="Times New Roman" w:hAnsi="Times New Roman" w:cs="Times New Roman"/>
              <w:bCs/>
              <w:color w:val="FF0000"/>
              <w:sz w:val="24"/>
              <w:szCs w:val="24"/>
            </w:rPr>
          </w:rPrChange>
        </w:rPr>
        <w:pPrChange w:id="564" w:author="Editor" w:date="2022-12-31T10:49:00Z">
          <w:pPr>
            <w:spacing w:line="480" w:lineRule="auto"/>
            <w:jc w:val="both"/>
          </w:pPr>
        </w:pPrChange>
      </w:pPr>
      <w:ins w:id="565" w:author="Editor" w:date="2022-12-29T00:34:00Z">
        <w:r w:rsidRPr="00E03136">
          <w:rPr>
            <w:rFonts w:ascii="Times New Roman" w:hAnsi="Times New Roman" w:cs="Times New Roman"/>
            <w:bCs/>
            <w:color w:val="FF0000"/>
            <w:sz w:val="24"/>
            <w:szCs w:val="24"/>
            <w:rPrChange w:id="566" w:author="Editor" w:date="2022-12-31T10:49:00Z">
              <w:rPr>
                <w:rFonts w:ascii="Times New Roman" w:hAnsi="Times New Roman" w:cs="Times New Roman"/>
                <w:bCs/>
                <w:color w:val="FF0000"/>
                <w:sz w:val="24"/>
                <w:szCs w:val="24"/>
              </w:rPr>
            </w:rPrChange>
          </w:rPr>
          <w:t>Fantasy structure</w:t>
        </w:r>
      </w:ins>
    </w:p>
    <w:p w:rsidR="006B3DE5" w:rsidRPr="00E03136" w:rsidRDefault="006B3DE5" w:rsidP="00F0617D">
      <w:pPr>
        <w:pStyle w:val="ListParagraph"/>
        <w:numPr>
          <w:ilvl w:val="0"/>
          <w:numId w:val="9"/>
        </w:numPr>
        <w:spacing w:after="240" w:line="240" w:lineRule="auto"/>
        <w:contextualSpacing w:val="0"/>
        <w:jc w:val="both"/>
        <w:rPr>
          <w:ins w:id="567" w:author="Editor" w:date="2022-12-31T10:36:00Z"/>
          <w:rFonts w:ascii="Times New Roman" w:hAnsi="Times New Roman" w:cs="Times New Roman"/>
          <w:bCs/>
          <w:color w:val="FF0000"/>
          <w:sz w:val="24"/>
          <w:szCs w:val="24"/>
          <w:rPrChange w:id="568" w:author="Editor" w:date="2022-12-31T10:49:00Z">
            <w:rPr>
              <w:ins w:id="569" w:author="Editor" w:date="2022-12-31T10:36:00Z"/>
              <w:rFonts w:ascii="Times New Roman" w:hAnsi="Times New Roman" w:cs="Times New Roman"/>
              <w:color w:val="FF0000"/>
              <w:sz w:val="24"/>
              <w:szCs w:val="24"/>
            </w:rPr>
          </w:rPrChange>
        </w:rPr>
        <w:pPrChange w:id="570" w:author="Editor" w:date="2022-12-31T11:38:00Z">
          <w:pPr>
            <w:spacing w:line="480" w:lineRule="auto"/>
            <w:jc w:val="both"/>
          </w:pPr>
        </w:pPrChange>
      </w:pPr>
      <w:ins w:id="571" w:author="Editor" w:date="2022-12-29T00:34:00Z">
        <w:r w:rsidRPr="00E03136">
          <w:rPr>
            <w:rFonts w:ascii="Times New Roman" w:hAnsi="Times New Roman" w:cs="Times New Roman"/>
            <w:bCs/>
            <w:color w:val="FF0000"/>
            <w:sz w:val="24"/>
            <w:szCs w:val="24"/>
            <w:rPrChange w:id="572" w:author="Editor" w:date="2022-12-31T10:49:00Z">
              <w:rPr>
                <w:rFonts w:ascii="Times New Roman" w:hAnsi="Times New Roman" w:cs="Times New Roman"/>
                <w:bCs/>
                <w:color w:val="FF0000"/>
                <w:sz w:val="24"/>
                <w:szCs w:val="24"/>
              </w:rPr>
            </w:rPrChange>
          </w:rPr>
          <w:t>Munis</w:t>
        </w:r>
        <w:r w:rsidRPr="00E03136">
          <w:rPr>
            <w:rFonts w:ascii="Times New Roman" w:hAnsi="Times New Roman" w:cs="Times New Roman"/>
            <w:b/>
            <w:bCs/>
            <w:color w:val="FF0000"/>
            <w:sz w:val="24"/>
            <w:szCs w:val="24"/>
            <w:rPrChange w:id="573" w:author="Editor" w:date="2022-12-31T10:49:00Z">
              <w:rPr>
                <w:rFonts w:ascii="Times New Roman" w:hAnsi="Times New Roman" w:cs="Times New Roman"/>
                <w:b/>
                <w:bCs/>
                <w:color w:val="FF0000"/>
                <w:sz w:val="24"/>
                <w:szCs w:val="24"/>
              </w:rPr>
            </w:rPrChange>
          </w:rPr>
          <w:t xml:space="preserve"> </w:t>
        </w:r>
        <w:r w:rsidRPr="00E03136">
          <w:rPr>
            <w:rFonts w:ascii="Times New Roman" w:hAnsi="Times New Roman" w:cs="Times New Roman"/>
            <w:color w:val="FF0000"/>
            <w:sz w:val="24"/>
            <w:szCs w:val="24"/>
            <w:rPrChange w:id="574" w:author="Editor" w:date="2022-12-31T10:49:00Z">
              <w:rPr>
                <w:rFonts w:ascii="Times New Roman" w:hAnsi="Times New Roman" w:cs="Times New Roman"/>
                <w:color w:val="FF0000"/>
                <w:sz w:val="24"/>
                <w:szCs w:val="24"/>
              </w:rPr>
            </w:rPrChange>
          </w:rPr>
          <w:t>Al-Razzaz’s writing pertaining fantasy structure</w:t>
        </w:r>
      </w:ins>
    </w:p>
    <w:p w:rsidR="00816F8F" w:rsidRPr="00E03136" w:rsidRDefault="00816F8F" w:rsidP="00F0617D">
      <w:pPr>
        <w:spacing w:after="240" w:line="240" w:lineRule="auto"/>
        <w:jc w:val="both"/>
        <w:rPr>
          <w:ins w:id="575" w:author="Editor" w:date="2022-12-29T00:33:00Z"/>
          <w:rFonts w:ascii="Times New Roman" w:hAnsi="Times New Roman" w:cs="Times New Roman"/>
          <w:bCs/>
          <w:color w:val="FF0000"/>
          <w:sz w:val="24"/>
          <w:szCs w:val="24"/>
          <w:rPrChange w:id="576" w:author="Editor" w:date="2022-12-31T10:49:00Z">
            <w:rPr>
              <w:ins w:id="577" w:author="Editor" w:date="2022-12-29T00:33:00Z"/>
              <w:rFonts w:ascii="Times New Roman" w:hAnsi="Times New Roman" w:cs="Times New Roman"/>
              <w:b/>
              <w:bCs/>
              <w:color w:val="FF0000"/>
              <w:sz w:val="24"/>
              <w:szCs w:val="24"/>
            </w:rPr>
          </w:rPrChange>
        </w:rPr>
        <w:pPrChange w:id="578" w:author="Editor" w:date="2022-12-31T11:38:00Z">
          <w:pPr>
            <w:spacing w:line="480" w:lineRule="auto"/>
            <w:jc w:val="both"/>
          </w:pPr>
        </w:pPrChange>
      </w:pPr>
      <w:ins w:id="579" w:author="Editor" w:date="2022-12-31T10:36:00Z">
        <w:r w:rsidRPr="00E03136">
          <w:rPr>
            <w:rFonts w:ascii="Times New Roman" w:hAnsi="Times New Roman" w:cs="Times New Roman"/>
            <w:bCs/>
            <w:color w:val="FF0000"/>
            <w:sz w:val="24"/>
            <w:szCs w:val="24"/>
            <w:rPrChange w:id="580" w:author="Editor" w:date="2022-12-31T10:49:00Z">
              <w:rPr>
                <w:rFonts w:ascii="Times New Roman" w:hAnsi="Times New Roman" w:cs="Times New Roman"/>
                <w:bCs/>
                <w:color w:val="FF0000"/>
                <w:sz w:val="24"/>
                <w:szCs w:val="24"/>
              </w:rPr>
            </w:rPrChange>
          </w:rPr>
          <w:t>Are there any recent (10 years old or less) literature on the subject matter of this paper</w:t>
        </w:r>
      </w:ins>
    </w:p>
    <w:p w:rsidR="006B3DE5" w:rsidRPr="000D4B04" w:rsidDel="006B3DE5" w:rsidRDefault="006B3DE5" w:rsidP="00E03136">
      <w:pPr>
        <w:spacing w:line="240" w:lineRule="auto"/>
        <w:jc w:val="both"/>
        <w:rPr>
          <w:del w:id="581" w:author="Editor" w:date="2022-12-29T00:33:00Z"/>
          <w:rFonts w:ascii="Times New Roman" w:hAnsi="Times New Roman" w:cs="Times New Roman"/>
          <w:bCs/>
          <w:sz w:val="24"/>
          <w:szCs w:val="24"/>
          <w:rPrChange w:id="582" w:author="Editor" w:date="2022-12-31T11:24:00Z">
            <w:rPr>
              <w:del w:id="583" w:author="Editor" w:date="2022-12-29T00:33:00Z"/>
              <w:rFonts w:ascii="Times New Roman" w:hAnsi="Times New Roman" w:cs="Times New Roman"/>
              <w:bCs/>
              <w:color w:val="FF0000"/>
              <w:sz w:val="24"/>
              <w:szCs w:val="24"/>
            </w:rPr>
          </w:rPrChange>
        </w:rPr>
        <w:pPrChange w:id="584" w:author="Editor" w:date="2022-12-31T10:49:00Z">
          <w:pPr>
            <w:spacing w:line="480" w:lineRule="auto"/>
            <w:jc w:val="both"/>
          </w:pPr>
        </w:pPrChange>
      </w:pPr>
    </w:p>
    <w:p w:rsidR="004A3756" w:rsidRPr="00851C9F" w:rsidDel="006A4593" w:rsidRDefault="004A3756" w:rsidP="00E03136">
      <w:pPr>
        <w:spacing w:line="240" w:lineRule="auto"/>
        <w:jc w:val="both"/>
        <w:rPr>
          <w:moveFrom w:id="585" w:author="Editor" w:date="2022-12-29T09:50:00Z"/>
          <w:rFonts w:ascii="Times New Roman" w:hAnsi="Times New Roman" w:cs="Times New Roman"/>
          <w:sz w:val="24"/>
          <w:szCs w:val="24"/>
        </w:rPr>
        <w:pPrChange w:id="586" w:author="Editor" w:date="2022-12-31T10:49:00Z">
          <w:pPr>
            <w:spacing w:line="480" w:lineRule="auto"/>
            <w:jc w:val="both"/>
          </w:pPr>
        </w:pPrChange>
      </w:pPr>
      <w:moveFromRangeStart w:id="587" w:author="Editor" w:date="2022-12-29T09:50:00Z" w:name="move123199843"/>
      <w:moveFrom w:id="588" w:author="Editor" w:date="2022-12-29T09:50:00Z">
        <w:r w:rsidRPr="00851C9F" w:rsidDel="006A4593">
          <w:rPr>
            <w:rFonts w:ascii="Times New Roman" w:hAnsi="Times New Roman" w:cs="Times New Roman"/>
            <w:b/>
            <w:bCs/>
            <w:sz w:val="24"/>
            <w:szCs w:val="24"/>
          </w:rPr>
          <w:t xml:space="preserve">Introduction to the Fantasy Structure in Al-Razzaz novels </w:t>
        </w:r>
      </w:moveFrom>
    </w:p>
    <w:p w:rsidR="004A3756" w:rsidRPr="000D4B04" w:rsidDel="006A4593" w:rsidRDefault="004A3756" w:rsidP="00E03136">
      <w:pPr>
        <w:spacing w:line="240" w:lineRule="auto"/>
        <w:jc w:val="both"/>
        <w:rPr>
          <w:moveFrom w:id="589" w:author="Editor" w:date="2022-12-29T09:50:00Z"/>
          <w:rFonts w:ascii="Times New Roman" w:hAnsi="Times New Roman" w:cs="Times New Roman"/>
          <w:sz w:val="24"/>
          <w:szCs w:val="24"/>
          <w:rPrChange w:id="590" w:author="Editor" w:date="2022-12-31T11:24:00Z">
            <w:rPr>
              <w:moveFrom w:id="591" w:author="Editor" w:date="2022-12-29T09:50:00Z"/>
              <w:rFonts w:ascii="Times New Roman" w:hAnsi="Times New Roman" w:cs="Times New Roman"/>
              <w:sz w:val="24"/>
              <w:szCs w:val="24"/>
            </w:rPr>
          </w:rPrChange>
        </w:rPr>
        <w:pPrChange w:id="592" w:author="Editor" w:date="2022-12-31T10:49:00Z">
          <w:pPr>
            <w:spacing w:line="480" w:lineRule="auto"/>
            <w:jc w:val="both"/>
          </w:pPr>
        </w:pPrChange>
      </w:pPr>
      <w:moveFrom w:id="593" w:author="Editor" w:date="2022-12-29T09:50:00Z">
        <w:r w:rsidRPr="000D4B04" w:rsidDel="006A4593">
          <w:rPr>
            <w:rFonts w:ascii="Times New Roman" w:hAnsi="Times New Roman" w:cs="Times New Roman"/>
            <w:sz w:val="24"/>
            <w:szCs w:val="24"/>
            <w:rPrChange w:id="594" w:author="Editor" w:date="2022-12-31T11:24:00Z">
              <w:rPr>
                <w:rFonts w:ascii="Times New Roman" w:hAnsi="Times New Roman" w:cs="Times New Roman"/>
                <w:sz w:val="24"/>
                <w:szCs w:val="24"/>
              </w:rPr>
            </w:rPrChange>
          </w:rPr>
          <w:t>This study has taken it upon itself to select three contemporary novel models by the Jordanian novelist, Al-Razzaz, as clear models for the architecture of the fantasy structure in his novelistic formation. of narrative structures; therefore, they are not fully and prominently listed as examples of this form of structure. The study satisfied itself with three specific narrative models, which are: The Labyrinth of Bedouins in the Mirage Skyscrapers, When Dreams Wake up, and the Sulatn of Sleep and Zarqa Al-Yamamah, while we find that Al-Razzaz created a fantasy world in his novel Alive in the Dead Sea.</w:t>
        </w:r>
        <w:r w:rsidRPr="000D4B04" w:rsidDel="006A4593">
          <w:rPr>
            <w:rFonts w:ascii="Times New Roman" w:hAnsi="Times New Roman" w:cs="Times New Roman"/>
            <w:noProof/>
            <w:sz w:val="24"/>
            <w:szCs w:val="24"/>
            <w:rPrChange w:id="595" w:author="Editor" w:date="2022-12-31T11:24:00Z">
              <w:rPr>
                <w:rFonts w:ascii="Times New Roman" w:hAnsi="Times New Roman" w:cs="Times New Roman"/>
                <w:noProof/>
                <w:sz w:val="24"/>
                <w:szCs w:val="24"/>
              </w:rPr>
            </w:rPrChange>
          </w:rPr>
          <w:t xml:space="preserve"> (Al-Razzaz M. , Alive in the Dead Sea, 1982)</w:t>
        </w:r>
        <w:r w:rsidRPr="000D4B04" w:rsidDel="006A4593">
          <w:rPr>
            <w:rFonts w:ascii="Times New Roman" w:hAnsi="Times New Roman" w:cs="Times New Roman"/>
            <w:sz w:val="24"/>
            <w:szCs w:val="24"/>
            <w:rPrChange w:id="596" w:author="Editor" w:date="2022-12-31T11:24:00Z">
              <w:rPr>
                <w:rFonts w:ascii="Times New Roman" w:hAnsi="Times New Roman" w:cs="Times New Roman"/>
                <w:sz w:val="24"/>
                <w:szCs w:val="24"/>
              </w:rPr>
            </w:rPrChange>
          </w:rPr>
          <w:t xml:space="preserve"> He created a nightmarish fantasy world based on dreams, delirium, fragmentation, and the intertwining of the real with the imaginary, in order to present the example of the honorable, rebellious Arab man alone against the deterioration of Arab nationalism, on the grounds that Al-Razzaz “attacks the traditional fictional form, and tries to tear it apart with what falls within the context of expressing a world that almost goes to the mind because of its strangeness and nightmarish intensity.”</w:t>
        </w:r>
        <w:r w:rsidRPr="000D4B04" w:rsidDel="006A4593">
          <w:rPr>
            <w:rFonts w:ascii="Times New Roman" w:hAnsi="Times New Roman" w:cs="Times New Roman"/>
            <w:noProof/>
            <w:sz w:val="24"/>
            <w:szCs w:val="24"/>
            <w:rPrChange w:id="597" w:author="Editor" w:date="2022-12-31T11:24:00Z">
              <w:rPr>
                <w:rFonts w:ascii="Times New Roman" w:hAnsi="Times New Roman" w:cs="Times New Roman"/>
                <w:noProof/>
                <w:sz w:val="24"/>
                <w:szCs w:val="24"/>
              </w:rPr>
            </w:rPrChange>
          </w:rPr>
          <w:t xml:space="preserve"> (Saleh, 1993, p. 79)</w:t>
        </w:r>
      </w:moveFrom>
    </w:p>
    <w:p w:rsidR="004A3756" w:rsidRPr="000D4B04" w:rsidDel="006A4593" w:rsidRDefault="004A3756" w:rsidP="00E03136">
      <w:pPr>
        <w:spacing w:line="240" w:lineRule="auto"/>
        <w:jc w:val="both"/>
        <w:rPr>
          <w:moveFrom w:id="598" w:author="Editor" w:date="2022-12-29T09:50:00Z"/>
          <w:rFonts w:ascii="Times New Roman" w:hAnsi="Times New Roman" w:cs="Times New Roman"/>
          <w:sz w:val="24"/>
          <w:szCs w:val="24"/>
          <w:rPrChange w:id="599" w:author="Editor" w:date="2022-12-31T11:24:00Z">
            <w:rPr>
              <w:moveFrom w:id="600" w:author="Editor" w:date="2022-12-29T09:50:00Z"/>
              <w:rFonts w:ascii="Times New Roman" w:hAnsi="Times New Roman" w:cs="Times New Roman"/>
              <w:sz w:val="24"/>
              <w:szCs w:val="24"/>
            </w:rPr>
          </w:rPrChange>
        </w:rPr>
        <w:pPrChange w:id="601" w:author="Editor" w:date="2022-12-31T10:49:00Z">
          <w:pPr>
            <w:spacing w:line="480" w:lineRule="auto"/>
            <w:jc w:val="both"/>
          </w:pPr>
        </w:pPrChange>
      </w:pPr>
      <w:moveFrom w:id="602" w:author="Editor" w:date="2022-12-29T09:50:00Z">
        <w:r w:rsidRPr="000D4B04" w:rsidDel="006A4593">
          <w:rPr>
            <w:rFonts w:ascii="Times New Roman" w:hAnsi="Times New Roman" w:cs="Times New Roman"/>
            <w:sz w:val="24"/>
            <w:szCs w:val="24"/>
            <w:rPrChange w:id="603" w:author="Editor" w:date="2022-12-31T11:24:00Z">
              <w:rPr>
                <w:rFonts w:ascii="Times New Roman" w:hAnsi="Times New Roman" w:cs="Times New Roman"/>
                <w:sz w:val="24"/>
                <w:szCs w:val="24"/>
              </w:rPr>
            </w:rPrChange>
          </w:rPr>
          <w:t>This disturbing, nightmarish, fragmented novelist form leads us to a fantasy world that presents its own way of writing and narration, amidst an intentional loss of intertwined space-time in a gigantic existential labyrinth beyond any controlled rhythm except its uncontrolled freedom, in order to expose its worlds, their falsehood, their downfall, and their degradation. In the worlds of corruption and vice, based on distorted fragmented narratives similar to the hallucinations of the protagonist, which highlights his pessimistic view of the world, existence, and people around him. This anxious structure, a mixture of fantasy, fragmentation, fantasies, illusions, and superstitions, leads us to the goal of Al-Razzaz in this narrative structure, that is, to discover the extent of the darkness and ugliness of this world, represented in the model of the hero of this novel, while he achieves the same goal that he emphasized in the aforementioned novel by highlighting the fantasy of angry, out-of-flight human behavior. This is what we clearly glimpse in his novel (The Permissible Memory).</w:t>
        </w:r>
        <w:r w:rsidRPr="000D4B04" w:rsidDel="006A4593">
          <w:rPr>
            <w:rFonts w:ascii="Times New Roman" w:hAnsi="Times New Roman" w:cs="Times New Roman"/>
            <w:noProof/>
            <w:sz w:val="24"/>
            <w:szCs w:val="24"/>
            <w:rPrChange w:id="604" w:author="Editor" w:date="2022-12-31T11:24:00Z">
              <w:rPr>
                <w:rFonts w:ascii="Times New Roman" w:hAnsi="Times New Roman" w:cs="Times New Roman"/>
                <w:noProof/>
                <w:sz w:val="24"/>
                <w:szCs w:val="24"/>
              </w:rPr>
            </w:rPrChange>
          </w:rPr>
          <w:t xml:space="preserve"> (Al-Razzaz, 1991)</w:t>
        </w:r>
        <w:r w:rsidRPr="000D4B04" w:rsidDel="006A4593">
          <w:rPr>
            <w:rFonts w:ascii="Times New Roman" w:hAnsi="Times New Roman" w:cs="Times New Roman"/>
            <w:sz w:val="24"/>
            <w:szCs w:val="24"/>
            <w:rPrChange w:id="605" w:author="Editor" w:date="2022-12-31T11:24:00Z">
              <w:rPr>
                <w:rFonts w:ascii="Times New Roman" w:hAnsi="Times New Roman" w:cs="Times New Roman"/>
                <w:sz w:val="24"/>
                <w:szCs w:val="24"/>
              </w:rPr>
            </w:rPrChange>
          </w:rPr>
          <w:t xml:space="preserve"> The hero of the novel, Hajj Abd al-Rahim al-Amin, felt the bitterness of loss, disappointment, and neglect of his family and country.</w:t>
        </w:r>
      </w:moveFrom>
    </w:p>
    <w:p w:rsidR="004A3756" w:rsidRPr="000D4B04" w:rsidDel="006A4593" w:rsidRDefault="004A3756" w:rsidP="00E03136">
      <w:pPr>
        <w:spacing w:line="240" w:lineRule="auto"/>
        <w:jc w:val="both"/>
        <w:rPr>
          <w:moveFrom w:id="606" w:author="Editor" w:date="2022-12-29T09:50:00Z"/>
          <w:rFonts w:ascii="Times New Roman" w:hAnsi="Times New Roman" w:cs="Times New Roman"/>
          <w:sz w:val="24"/>
          <w:szCs w:val="24"/>
          <w:rPrChange w:id="607" w:author="Editor" w:date="2022-12-31T11:24:00Z">
            <w:rPr>
              <w:moveFrom w:id="608" w:author="Editor" w:date="2022-12-29T09:50:00Z"/>
              <w:rFonts w:ascii="Times New Roman" w:hAnsi="Times New Roman" w:cs="Times New Roman"/>
              <w:sz w:val="24"/>
              <w:szCs w:val="24"/>
            </w:rPr>
          </w:rPrChange>
        </w:rPr>
        <w:pPrChange w:id="609" w:author="Editor" w:date="2022-12-31T10:49:00Z">
          <w:pPr>
            <w:spacing w:line="480" w:lineRule="auto"/>
            <w:jc w:val="both"/>
          </w:pPr>
        </w:pPrChange>
      </w:pPr>
      <w:moveFrom w:id="610" w:author="Editor" w:date="2022-12-29T09:50:00Z">
        <w:r w:rsidRPr="000D4B04" w:rsidDel="006A4593">
          <w:rPr>
            <w:rFonts w:ascii="Times New Roman" w:hAnsi="Times New Roman" w:cs="Times New Roman"/>
            <w:sz w:val="24"/>
            <w:szCs w:val="24"/>
            <w:rPrChange w:id="611" w:author="Editor" w:date="2022-12-31T11:24:00Z">
              <w:rPr>
                <w:rFonts w:ascii="Times New Roman" w:hAnsi="Times New Roman" w:cs="Times New Roman"/>
                <w:sz w:val="24"/>
                <w:szCs w:val="24"/>
              </w:rPr>
            </w:rPrChange>
          </w:rPr>
          <w:t>He is the one who was rendered paralyzed by illness in his home after he lost his youth and health in the service of his country, which he forgot as soon as he was unable to move, and deprived of his freedom, and even deprived of movement inside his house, while he was a prisoner of a wheelchair. Al-Razzaz exaggerated by depicting the ugliness of the reality experienced by the hero of the novel when he made one of the novel’s characters do an outrageous fantasy to illustrate the extent to which the fallen and degenerate communities persisted in humiliating their symbols and their defending heroes, instead of honoring and appreciating them. A thief has deviated from the rules and norms of his world and created for him his own fantasy world in which he can do whatever he wants in an objective equivalent to freedom in the face of the inability of the hero of the novel, Hajj Abd al-Rahim al-Amin.</w:t>
        </w:r>
      </w:moveFrom>
    </w:p>
    <w:p w:rsidR="004A3756" w:rsidRPr="000D4B04" w:rsidDel="006A4593" w:rsidRDefault="004A3756" w:rsidP="00E03136">
      <w:pPr>
        <w:spacing w:line="240" w:lineRule="auto"/>
        <w:jc w:val="both"/>
        <w:rPr>
          <w:moveFrom w:id="612" w:author="Editor" w:date="2022-12-29T09:50:00Z"/>
          <w:rFonts w:ascii="Times New Roman" w:hAnsi="Times New Roman" w:cs="Times New Roman"/>
          <w:sz w:val="24"/>
          <w:szCs w:val="24"/>
          <w:rPrChange w:id="613" w:author="Editor" w:date="2022-12-31T11:24:00Z">
            <w:rPr>
              <w:moveFrom w:id="614" w:author="Editor" w:date="2022-12-29T09:50:00Z"/>
              <w:rFonts w:ascii="Times New Roman" w:hAnsi="Times New Roman" w:cs="Times New Roman"/>
              <w:sz w:val="24"/>
              <w:szCs w:val="24"/>
            </w:rPr>
          </w:rPrChange>
        </w:rPr>
        <w:pPrChange w:id="615" w:author="Editor" w:date="2022-12-31T10:49:00Z">
          <w:pPr>
            <w:spacing w:line="480" w:lineRule="auto"/>
            <w:jc w:val="both"/>
          </w:pPr>
        </w:pPrChange>
      </w:pPr>
      <w:moveFrom w:id="616" w:author="Editor" w:date="2022-12-29T09:50:00Z">
        <w:r w:rsidRPr="000D4B04" w:rsidDel="006A4593">
          <w:rPr>
            <w:rFonts w:ascii="Times New Roman" w:hAnsi="Times New Roman" w:cs="Times New Roman"/>
            <w:sz w:val="24"/>
            <w:szCs w:val="24"/>
            <w:rPrChange w:id="617" w:author="Editor" w:date="2022-12-31T11:24:00Z">
              <w:rPr>
                <w:rFonts w:ascii="Times New Roman" w:hAnsi="Times New Roman" w:cs="Times New Roman"/>
                <w:sz w:val="24"/>
                <w:szCs w:val="24"/>
              </w:rPr>
            </w:rPrChange>
          </w:rPr>
          <w:t>As he had sex in front of the eyes of the helpless hero of the novel, the captive, in his wheelchair and on the bed of his deceased wife with his maid, in order to further humiliate him, marginalize him, strip him of his respect and turn him into nothing, “Then they started doing everything in front of his eyes with a sadism that he did not understand the reason for”.</w:t>
        </w:r>
        <w:r w:rsidRPr="000D4B04" w:rsidDel="006A4593">
          <w:rPr>
            <w:rFonts w:ascii="Times New Roman" w:hAnsi="Times New Roman" w:cs="Times New Roman"/>
            <w:noProof/>
            <w:sz w:val="24"/>
            <w:szCs w:val="24"/>
            <w:rPrChange w:id="618" w:author="Editor" w:date="2022-12-31T11:24:00Z">
              <w:rPr>
                <w:rFonts w:ascii="Times New Roman" w:hAnsi="Times New Roman" w:cs="Times New Roman"/>
                <w:noProof/>
                <w:sz w:val="24"/>
                <w:szCs w:val="24"/>
              </w:rPr>
            </w:rPrChange>
          </w:rPr>
          <w:t xml:space="preserve"> (Al-Razzaz, 1991)</w:t>
        </w:r>
        <w:r w:rsidRPr="000D4B04" w:rsidDel="006A4593">
          <w:rPr>
            <w:rFonts w:ascii="Times New Roman" w:hAnsi="Times New Roman" w:cs="Times New Roman"/>
            <w:sz w:val="24"/>
            <w:szCs w:val="24"/>
            <w:rPrChange w:id="619" w:author="Editor" w:date="2022-12-31T11:24:00Z">
              <w:rPr>
                <w:rFonts w:ascii="Times New Roman" w:hAnsi="Times New Roman" w:cs="Times New Roman"/>
                <w:sz w:val="24"/>
                <w:szCs w:val="24"/>
              </w:rPr>
            </w:rPrChange>
          </w:rPr>
          <w:t xml:space="preserve"> Then, he stole the things of the late wife and left the house without caring about the sorrows of the hero of the novel, Haj Abd al-Rahim al-Amin, to return after that to repeat his shameful act and openly have sex with the maid in front of the eyes of the hero, who is unable to move and protest and change the painful reality in which he lives. With this, Al-Razzaz painted a funny, weeping fantasy that highlights the fallen society that assassinates its heroes and symbols to the point of assassinating the smallest meanings of their dignity, will, freedom, privacy, and family memories dear to their hearts.</w:t>
        </w:r>
      </w:moveFrom>
    </w:p>
    <w:moveFromRangeEnd w:id="587"/>
    <w:p w:rsidR="004A3756" w:rsidRPr="000D4B04" w:rsidRDefault="004A3756" w:rsidP="00E03136">
      <w:pPr>
        <w:spacing w:after="0" w:line="240" w:lineRule="auto"/>
        <w:jc w:val="both"/>
        <w:rPr>
          <w:rFonts w:ascii="Times New Roman" w:hAnsi="Times New Roman" w:cs="Times New Roman"/>
          <w:b/>
          <w:bCs/>
          <w:sz w:val="24"/>
          <w:szCs w:val="24"/>
          <w:rPrChange w:id="620" w:author="Editor" w:date="2022-12-31T11:24:00Z">
            <w:rPr>
              <w:rFonts w:ascii="Times New Roman" w:hAnsi="Times New Roman" w:cs="Times New Roman"/>
              <w:b/>
              <w:bCs/>
              <w:sz w:val="24"/>
              <w:szCs w:val="24"/>
            </w:rPr>
          </w:rPrChange>
        </w:rPr>
        <w:pPrChange w:id="621" w:author="Editor" w:date="2022-12-31T10:49:00Z">
          <w:pPr>
            <w:spacing w:line="480" w:lineRule="auto"/>
            <w:jc w:val="both"/>
          </w:pPr>
        </w:pPrChange>
      </w:pPr>
      <w:r w:rsidRPr="000D4B04">
        <w:rPr>
          <w:rFonts w:ascii="Times New Roman" w:hAnsi="Times New Roman" w:cs="Times New Roman"/>
          <w:b/>
          <w:bCs/>
          <w:sz w:val="24"/>
          <w:szCs w:val="24"/>
          <w:rPrChange w:id="622" w:author="Editor" w:date="2022-12-31T11:24:00Z">
            <w:rPr>
              <w:rFonts w:ascii="Times New Roman" w:hAnsi="Times New Roman" w:cs="Times New Roman"/>
              <w:b/>
              <w:bCs/>
              <w:sz w:val="24"/>
              <w:szCs w:val="24"/>
            </w:rPr>
          </w:rPrChange>
        </w:rPr>
        <w:t xml:space="preserve">The </w:t>
      </w:r>
      <w:r w:rsidR="002E51A8" w:rsidRPr="000D4B04">
        <w:rPr>
          <w:rFonts w:ascii="Times New Roman" w:hAnsi="Times New Roman" w:cs="Times New Roman"/>
          <w:b/>
          <w:bCs/>
          <w:sz w:val="24"/>
          <w:szCs w:val="24"/>
          <w:rPrChange w:id="623" w:author="Editor" w:date="2022-12-31T11:24:00Z">
            <w:rPr>
              <w:rFonts w:ascii="Times New Roman" w:hAnsi="Times New Roman" w:cs="Times New Roman"/>
              <w:b/>
              <w:bCs/>
              <w:sz w:val="24"/>
              <w:szCs w:val="24"/>
            </w:rPr>
          </w:rPrChange>
        </w:rPr>
        <w:t xml:space="preserve">Strange </w:t>
      </w:r>
      <w:r w:rsidRPr="000D4B04">
        <w:rPr>
          <w:rFonts w:ascii="Times New Roman" w:hAnsi="Times New Roman" w:cs="Times New Roman"/>
          <w:b/>
          <w:bCs/>
          <w:sz w:val="24"/>
          <w:szCs w:val="24"/>
          <w:rPrChange w:id="624" w:author="Editor" w:date="2022-12-31T11:24:00Z">
            <w:rPr>
              <w:rFonts w:ascii="Times New Roman" w:hAnsi="Times New Roman" w:cs="Times New Roman"/>
              <w:b/>
              <w:bCs/>
              <w:sz w:val="24"/>
              <w:szCs w:val="24"/>
            </w:rPr>
          </w:rPrChange>
        </w:rPr>
        <w:t xml:space="preserve">and </w:t>
      </w:r>
      <w:r w:rsidR="002E51A8" w:rsidRPr="000D4B04">
        <w:rPr>
          <w:rFonts w:ascii="Times New Roman" w:hAnsi="Times New Roman" w:cs="Times New Roman"/>
          <w:b/>
          <w:bCs/>
          <w:sz w:val="24"/>
          <w:szCs w:val="24"/>
          <w:rPrChange w:id="625" w:author="Editor" w:date="2022-12-31T11:24:00Z">
            <w:rPr>
              <w:rFonts w:ascii="Times New Roman" w:hAnsi="Times New Roman" w:cs="Times New Roman"/>
              <w:b/>
              <w:bCs/>
              <w:sz w:val="24"/>
              <w:szCs w:val="24"/>
            </w:rPr>
          </w:rPrChange>
        </w:rPr>
        <w:t>Miraculous Fantastical Structure</w:t>
      </w:r>
    </w:p>
    <w:p w:rsidR="004A3756" w:rsidRPr="000D4B04" w:rsidRDefault="00FD54AC" w:rsidP="00F0617D">
      <w:pPr>
        <w:spacing w:after="240" w:line="240" w:lineRule="auto"/>
        <w:jc w:val="both"/>
        <w:rPr>
          <w:rFonts w:ascii="Times New Roman" w:hAnsi="Times New Roman" w:cs="Times New Roman"/>
          <w:sz w:val="24"/>
          <w:szCs w:val="24"/>
          <w:rPrChange w:id="626" w:author="Editor" w:date="2022-12-31T11:24:00Z">
            <w:rPr>
              <w:rFonts w:ascii="Times New Roman" w:hAnsi="Times New Roman" w:cs="Times New Roman"/>
              <w:sz w:val="24"/>
              <w:szCs w:val="24"/>
            </w:rPr>
          </w:rPrChange>
        </w:rPr>
        <w:pPrChange w:id="627" w:author="Editor" w:date="2022-12-31T11:38:00Z">
          <w:pPr>
            <w:spacing w:line="480" w:lineRule="auto"/>
            <w:jc w:val="both"/>
          </w:pPr>
        </w:pPrChange>
      </w:pPr>
      <w:ins w:id="628" w:author="Editor" w:date="2022-12-29T10:31:00Z">
        <w:r w:rsidRPr="000D4B04">
          <w:rPr>
            <w:rFonts w:ascii="Times New Roman" w:hAnsi="Times New Roman" w:cs="Times New Roman"/>
            <w:sz w:val="24"/>
            <w:szCs w:val="24"/>
            <w:rPrChange w:id="629" w:author="Editor" w:date="2022-12-31T11:24:00Z">
              <w:rPr>
                <w:rFonts w:ascii="Times New Roman" w:hAnsi="Times New Roman" w:cs="Times New Roman"/>
                <w:sz w:val="24"/>
                <w:szCs w:val="24"/>
              </w:rPr>
            </w:rPrChange>
          </w:rPr>
          <w:t>F</w:t>
        </w:r>
      </w:ins>
      <w:ins w:id="630" w:author="Editor" w:date="2022-12-29T10:32:00Z">
        <w:r w:rsidRPr="000D4B04">
          <w:rPr>
            <w:rFonts w:ascii="Times New Roman" w:hAnsi="Times New Roman" w:cs="Times New Roman"/>
            <w:sz w:val="24"/>
            <w:szCs w:val="24"/>
            <w:rPrChange w:id="631" w:author="Editor" w:date="2022-12-31T11:24:00Z">
              <w:rPr>
                <w:rFonts w:ascii="Times New Roman" w:hAnsi="Times New Roman" w:cs="Times New Roman"/>
                <w:sz w:val="24"/>
                <w:szCs w:val="24"/>
              </w:rPr>
            </w:rPrChange>
          </w:rPr>
          <w:t>antasy in literature is usually associated with elements</w:t>
        </w:r>
      </w:ins>
      <w:ins w:id="632" w:author="Editor" w:date="2022-12-29T10:38:00Z">
        <w:r w:rsidRPr="000D4B04">
          <w:rPr>
            <w:rFonts w:ascii="Times New Roman" w:hAnsi="Times New Roman" w:cs="Times New Roman"/>
            <w:sz w:val="24"/>
            <w:szCs w:val="24"/>
            <w:rPrChange w:id="633" w:author="Editor" w:date="2022-12-31T11:24:00Z">
              <w:rPr>
                <w:rFonts w:ascii="Times New Roman" w:hAnsi="Times New Roman" w:cs="Times New Roman"/>
                <w:sz w:val="24"/>
                <w:szCs w:val="24"/>
              </w:rPr>
            </w:rPrChange>
          </w:rPr>
          <w:t xml:space="preserve"> such as</w:t>
        </w:r>
      </w:ins>
      <w:ins w:id="634" w:author="Editor" w:date="2022-12-29T10:32:00Z">
        <w:r w:rsidRPr="000D4B04">
          <w:rPr>
            <w:rFonts w:ascii="Times New Roman" w:hAnsi="Times New Roman" w:cs="Times New Roman"/>
            <w:sz w:val="24"/>
            <w:szCs w:val="24"/>
            <w:rPrChange w:id="635" w:author="Editor" w:date="2022-12-31T11:24:00Z">
              <w:rPr>
                <w:rFonts w:ascii="Times New Roman" w:hAnsi="Times New Roman" w:cs="Times New Roman"/>
                <w:sz w:val="24"/>
                <w:szCs w:val="24"/>
              </w:rPr>
            </w:rPrChange>
          </w:rPr>
          <w:t xml:space="preserve"> magic</w:t>
        </w:r>
      </w:ins>
      <w:ins w:id="636" w:author="Editor" w:date="2022-12-29T10:33:00Z">
        <w:r w:rsidRPr="000D4B04">
          <w:rPr>
            <w:rFonts w:ascii="Times New Roman" w:hAnsi="Times New Roman" w:cs="Times New Roman"/>
            <w:sz w:val="24"/>
            <w:szCs w:val="24"/>
            <w:rPrChange w:id="637" w:author="Editor" w:date="2022-12-31T11:24:00Z">
              <w:rPr>
                <w:rFonts w:ascii="Times New Roman" w:hAnsi="Times New Roman" w:cs="Times New Roman"/>
                <w:sz w:val="24"/>
                <w:szCs w:val="24"/>
              </w:rPr>
            </w:rPrChange>
          </w:rPr>
          <w:t xml:space="preserve"> or</w:t>
        </w:r>
      </w:ins>
      <w:ins w:id="638" w:author="Editor" w:date="2022-12-29T10:38:00Z">
        <w:r w:rsidRPr="000D4B04">
          <w:rPr>
            <w:rFonts w:ascii="Times New Roman" w:hAnsi="Times New Roman" w:cs="Times New Roman"/>
            <w:sz w:val="24"/>
            <w:szCs w:val="24"/>
            <w:rPrChange w:id="639" w:author="Editor" w:date="2022-12-31T11:24:00Z">
              <w:rPr>
                <w:rFonts w:ascii="Times New Roman" w:hAnsi="Times New Roman" w:cs="Times New Roman"/>
                <w:sz w:val="24"/>
                <w:szCs w:val="24"/>
              </w:rPr>
            </w:rPrChange>
          </w:rPr>
          <w:t xml:space="preserve"> the strange and</w:t>
        </w:r>
      </w:ins>
      <w:ins w:id="640" w:author="Editor" w:date="2022-12-29T10:33:00Z">
        <w:r w:rsidRPr="000D4B04">
          <w:rPr>
            <w:rFonts w:ascii="Times New Roman" w:hAnsi="Times New Roman" w:cs="Times New Roman"/>
            <w:sz w:val="24"/>
            <w:szCs w:val="24"/>
            <w:rPrChange w:id="641" w:author="Editor" w:date="2022-12-31T11:24:00Z">
              <w:rPr>
                <w:rFonts w:ascii="Times New Roman" w:hAnsi="Times New Roman" w:cs="Times New Roman"/>
                <w:sz w:val="24"/>
                <w:szCs w:val="24"/>
              </w:rPr>
            </w:rPrChange>
          </w:rPr>
          <w:t xml:space="preserve"> miraculous</w:t>
        </w:r>
      </w:ins>
      <w:ins w:id="642" w:author="Editor" w:date="2022-12-29T10:32:00Z">
        <w:r w:rsidRPr="000D4B04">
          <w:rPr>
            <w:rFonts w:ascii="Times New Roman" w:hAnsi="Times New Roman" w:cs="Times New Roman"/>
            <w:sz w:val="24"/>
            <w:szCs w:val="24"/>
            <w:rPrChange w:id="643" w:author="Editor" w:date="2022-12-31T11:24:00Z">
              <w:rPr>
                <w:rFonts w:ascii="Times New Roman" w:hAnsi="Times New Roman" w:cs="Times New Roman"/>
                <w:sz w:val="24"/>
                <w:szCs w:val="24"/>
              </w:rPr>
            </w:rPrChange>
          </w:rPr>
          <w:t>, adventure</w:t>
        </w:r>
      </w:ins>
      <w:ins w:id="644" w:author="Editor" w:date="2022-12-29T10:55:00Z">
        <w:r w:rsidR="002C0C03" w:rsidRPr="000D4B04">
          <w:rPr>
            <w:rFonts w:ascii="Times New Roman" w:hAnsi="Times New Roman" w:cs="Times New Roman"/>
            <w:sz w:val="24"/>
            <w:szCs w:val="24"/>
            <w:rPrChange w:id="645" w:author="Editor" w:date="2022-12-31T11:24:00Z">
              <w:rPr>
                <w:rFonts w:ascii="Times New Roman" w:hAnsi="Times New Roman" w:cs="Times New Roman"/>
                <w:sz w:val="24"/>
                <w:szCs w:val="24"/>
              </w:rPr>
            </w:rPrChange>
          </w:rPr>
          <w:t xml:space="preserve"> or quest for discovery and knowledge</w:t>
        </w:r>
      </w:ins>
      <w:ins w:id="646" w:author="Editor" w:date="2022-12-29T10:32:00Z">
        <w:r w:rsidRPr="000D4B04">
          <w:rPr>
            <w:rFonts w:ascii="Times New Roman" w:hAnsi="Times New Roman" w:cs="Times New Roman"/>
            <w:sz w:val="24"/>
            <w:szCs w:val="24"/>
            <w:rPrChange w:id="647" w:author="Editor" w:date="2022-12-31T11:24:00Z">
              <w:rPr>
                <w:rFonts w:ascii="Times New Roman" w:hAnsi="Times New Roman" w:cs="Times New Roman"/>
                <w:sz w:val="24"/>
                <w:szCs w:val="24"/>
              </w:rPr>
            </w:rPrChange>
          </w:rPr>
          <w:t xml:space="preserve">, </w:t>
        </w:r>
      </w:ins>
      <w:ins w:id="648" w:author="Editor" w:date="2022-12-29T10:56:00Z">
        <w:r w:rsidR="002C0C03" w:rsidRPr="000D4B04">
          <w:rPr>
            <w:rFonts w:ascii="Times New Roman" w:hAnsi="Times New Roman" w:cs="Times New Roman"/>
            <w:sz w:val="24"/>
            <w:szCs w:val="24"/>
            <w:rPrChange w:id="649" w:author="Editor" w:date="2022-12-31T11:24:00Z">
              <w:rPr>
                <w:rFonts w:ascii="Times New Roman" w:hAnsi="Times New Roman" w:cs="Times New Roman"/>
                <w:sz w:val="24"/>
                <w:szCs w:val="24"/>
              </w:rPr>
            </w:rPrChange>
          </w:rPr>
          <w:t xml:space="preserve">and the </w:t>
        </w:r>
      </w:ins>
      <w:ins w:id="650" w:author="Editor" w:date="2022-12-29T10:32:00Z">
        <w:r w:rsidRPr="000D4B04">
          <w:rPr>
            <w:rFonts w:ascii="Times New Roman" w:hAnsi="Times New Roman" w:cs="Times New Roman"/>
            <w:sz w:val="24"/>
            <w:szCs w:val="24"/>
            <w:rPrChange w:id="651" w:author="Editor" w:date="2022-12-31T11:24:00Z">
              <w:rPr>
                <w:rFonts w:ascii="Times New Roman" w:hAnsi="Times New Roman" w:cs="Times New Roman"/>
                <w:sz w:val="24"/>
                <w:szCs w:val="24"/>
              </w:rPr>
            </w:rPrChange>
          </w:rPr>
          <w:t>struggle to comprehend or unravel the mystery</w:t>
        </w:r>
      </w:ins>
      <w:ins w:id="652" w:author="Editor" w:date="2022-12-29T10:34:00Z">
        <w:r w:rsidR="002C0C03" w:rsidRPr="000D4B04">
          <w:rPr>
            <w:rFonts w:ascii="Times New Roman" w:hAnsi="Times New Roman" w:cs="Times New Roman"/>
            <w:sz w:val="24"/>
            <w:szCs w:val="24"/>
            <w:rPrChange w:id="653" w:author="Editor" w:date="2022-12-31T11:24:00Z">
              <w:rPr>
                <w:rFonts w:ascii="Times New Roman" w:hAnsi="Times New Roman" w:cs="Times New Roman"/>
                <w:sz w:val="24"/>
                <w:szCs w:val="24"/>
              </w:rPr>
            </w:rPrChange>
          </w:rPr>
          <w:t xml:space="preserve"> of oneself and the world </w:t>
        </w:r>
      </w:ins>
      <w:ins w:id="654" w:author="Editor" w:date="2022-12-29T10:56:00Z">
        <w:r w:rsidR="002C0C03" w:rsidRPr="000D4B04">
          <w:rPr>
            <w:rFonts w:ascii="Times New Roman" w:hAnsi="Times New Roman" w:cs="Times New Roman"/>
            <w:sz w:val="24"/>
            <w:szCs w:val="24"/>
            <w:rPrChange w:id="655" w:author="Editor" w:date="2022-12-31T11:24:00Z">
              <w:rPr>
                <w:rFonts w:ascii="Times New Roman" w:hAnsi="Times New Roman" w:cs="Times New Roman"/>
                <w:sz w:val="24"/>
                <w:szCs w:val="24"/>
              </w:rPr>
            </w:rPrChange>
          </w:rPr>
          <w:t>(</w:t>
        </w:r>
      </w:ins>
      <w:ins w:id="656" w:author="Editor" w:date="2022-12-31T10:55:00Z">
        <w:r w:rsidR="005F666D" w:rsidRPr="000D4B04">
          <w:rPr>
            <w:rFonts w:ascii="Times New Roman" w:hAnsi="Times New Roman" w:cs="Times New Roman"/>
            <w:sz w:val="24"/>
            <w:szCs w:val="24"/>
            <w:rPrChange w:id="657" w:author="Editor" w:date="2022-12-31T11:24:00Z">
              <w:rPr>
                <w:rFonts w:ascii="Times New Roman" w:hAnsi="Times New Roman" w:cs="Times New Roman"/>
                <w:color w:val="FF0000"/>
                <w:sz w:val="24"/>
                <w:szCs w:val="24"/>
              </w:rPr>
            </w:rPrChange>
          </w:rPr>
          <w:t>Laetz &amp; Johnston, 2008</w:t>
        </w:r>
      </w:ins>
      <w:ins w:id="658" w:author="Editor" w:date="2022-12-29T10:56:00Z">
        <w:r w:rsidR="002C0C03" w:rsidRPr="00851C9F">
          <w:rPr>
            <w:rFonts w:ascii="Times New Roman" w:hAnsi="Times New Roman" w:cs="Times New Roman"/>
            <w:sz w:val="24"/>
            <w:szCs w:val="24"/>
          </w:rPr>
          <w:t>).</w:t>
        </w:r>
      </w:ins>
      <w:ins w:id="659" w:author="Editor" w:date="2022-12-29T10:34:00Z">
        <w:r w:rsidRPr="00851C9F">
          <w:rPr>
            <w:rFonts w:ascii="Times New Roman" w:hAnsi="Times New Roman" w:cs="Times New Roman"/>
            <w:sz w:val="24"/>
            <w:szCs w:val="24"/>
          </w:rPr>
          <w:t xml:space="preserve"> </w:t>
        </w:r>
      </w:ins>
      <w:del w:id="660" w:author="Editor" w:date="2022-12-29T09:51:00Z">
        <w:r w:rsidR="004A3756" w:rsidRPr="000D4B04" w:rsidDel="002E51A8">
          <w:rPr>
            <w:rFonts w:ascii="Times New Roman" w:hAnsi="Times New Roman" w:cs="Times New Roman"/>
            <w:sz w:val="24"/>
            <w:szCs w:val="24"/>
            <w:rPrChange w:id="661" w:author="Editor" w:date="2022-12-31T11:24:00Z">
              <w:rPr>
                <w:rFonts w:ascii="Times New Roman" w:hAnsi="Times New Roman" w:cs="Times New Roman"/>
                <w:sz w:val="24"/>
                <w:szCs w:val="24"/>
              </w:rPr>
            </w:rPrChange>
          </w:rPr>
          <w:delText>It can be said that t</w:delText>
        </w:r>
      </w:del>
      <w:ins w:id="662" w:author="Editor" w:date="2022-12-29T09:51:00Z">
        <w:r w:rsidR="002E51A8" w:rsidRPr="000D4B04">
          <w:rPr>
            <w:rFonts w:ascii="Times New Roman" w:hAnsi="Times New Roman" w:cs="Times New Roman"/>
            <w:sz w:val="24"/>
            <w:szCs w:val="24"/>
            <w:rPrChange w:id="663" w:author="Editor" w:date="2022-12-31T11:24:00Z">
              <w:rPr>
                <w:rFonts w:ascii="Times New Roman" w:hAnsi="Times New Roman" w:cs="Times New Roman"/>
                <w:sz w:val="24"/>
                <w:szCs w:val="24"/>
              </w:rPr>
            </w:rPrChange>
          </w:rPr>
          <w:t>T</w:t>
        </w:r>
      </w:ins>
      <w:r w:rsidR="004A3756" w:rsidRPr="000D4B04">
        <w:rPr>
          <w:rFonts w:ascii="Times New Roman" w:hAnsi="Times New Roman" w:cs="Times New Roman"/>
          <w:sz w:val="24"/>
          <w:szCs w:val="24"/>
          <w:rPrChange w:id="664" w:author="Editor" w:date="2022-12-31T11:24:00Z">
            <w:rPr>
              <w:rFonts w:ascii="Times New Roman" w:hAnsi="Times New Roman" w:cs="Times New Roman"/>
              <w:sz w:val="24"/>
              <w:szCs w:val="24"/>
            </w:rPr>
          </w:rPrChange>
        </w:rPr>
        <w:t xml:space="preserve">he robe of fantasy consists of two components that </w:t>
      </w:r>
      <w:del w:id="665" w:author="Editor" w:date="2022-12-29T10:56:00Z">
        <w:r w:rsidR="004A3756" w:rsidRPr="000D4B04" w:rsidDel="002C0C03">
          <w:rPr>
            <w:rFonts w:ascii="Times New Roman" w:hAnsi="Times New Roman" w:cs="Times New Roman"/>
            <w:sz w:val="24"/>
            <w:szCs w:val="24"/>
            <w:rPrChange w:id="666" w:author="Editor" w:date="2022-12-31T11:24:00Z">
              <w:rPr>
                <w:rFonts w:ascii="Times New Roman" w:hAnsi="Times New Roman" w:cs="Times New Roman"/>
                <w:sz w:val="24"/>
                <w:szCs w:val="24"/>
              </w:rPr>
            </w:rPrChange>
          </w:rPr>
          <w:delText xml:space="preserve">contain </w:delText>
        </w:r>
      </w:del>
      <w:ins w:id="667" w:author="Editor" w:date="2022-12-29T10:56:00Z">
        <w:r w:rsidR="002C0C03" w:rsidRPr="000D4B04">
          <w:rPr>
            <w:rFonts w:ascii="Times New Roman" w:hAnsi="Times New Roman" w:cs="Times New Roman"/>
            <w:sz w:val="24"/>
            <w:szCs w:val="24"/>
            <w:rPrChange w:id="668" w:author="Editor" w:date="2022-12-31T11:24:00Z">
              <w:rPr>
                <w:rFonts w:ascii="Times New Roman" w:hAnsi="Times New Roman" w:cs="Times New Roman"/>
                <w:sz w:val="24"/>
                <w:szCs w:val="24"/>
              </w:rPr>
            </w:rPrChange>
          </w:rPr>
          <w:t xml:space="preserve">embody </w:t>
        </w:r>
      </w:ins>
      <w:r w:rsidR="004A3756" w:rsidRPr="000D4B04">
        <w:rPr>
          <w:rFonts w:ascii="Times New Roman" w:hAnsi="Times New Roman" w:cs="Times New Roman"/>
          <w:sz w:val="24"/>
          <w:szCs w:val="24"/>
          <w:rPrChange w:id="669" w:author="Editor" w:date="2022-12-31T11:24:00Z">
            <w:rPr>
              <w:rFonts w:ascii="Times New Roman" w:hAnsi="Times New Roman" w:cs="Times New Roman"/>
              <w:sz w:val="24"/>
              <w:szCs w:val="24"/>
            </w:rPr>
          </w:rPrChange>
        </w:rPr>
        <w:t xml:space="preserve">all forms of imagination, </w:t>
      </w:r>
      <w:del w:id="670" w:author="Editor" w:date="2022-12-29T10:56:00Z">
        <w:r w:rsidR="004A3756" w:rsidRPr="000D4B04" w:rsidDel="002C0C03">
          <w:rPr>
            <w:rFonts w:ascii="Times New Roman" w:hAnsi="Times New Roman" w:cs="Times New Roman"/>
            <w:sz w:val="24"/>
            <w:szCs w:val="24"/>
            <w:rPrChange w:id="671" w:author="Editor" w:date="2022-12-31T11:24:00Z">
              <w:rPr>
                <w:rFonts w:ascii="Times New Roman" w:hAnsi="Times New Roman" w:cs="Times New Roman"/>
                <w:sz w:val="24"/>
                <w:szCs w:val="24"/>
              </w:rPr>
            </w:rPrChange>
          </w:rPr>
          <w:delText>and they are two forms</w:delText>
        </w:r>
      </w:del>
      <w:ins w:id="672" w:author="Editor" w:date="2022-12-29T10:56:00Z">
        <w:r w:rsidR="002C0C03" w:rsidRPr="000D4B04">
          <w:rPr>
            <w:rFonts w:ascii="Times New Roman" w:hAnsi="Times New Roman" w:cs="Times New Roman"/>
            <w:sz w:val="24"/>
            <w:szCs w:val="24"/>
            <w:rPrChange w:id="673" w:author="Editor" w:date="2022-12-31T11:24:00Z">
              <w:rPr>
                <w:rFonts w:ascii="Times New Roman" w:hAnsi="Times New Roman" w:cs="Times New Roman"/>
                <w:sz w:val="24"/>
                <w:szCs w:val="24"/>
              </w:rPr>
            </w:rPrChange>
          </w:rPr>
          <w:t>namely</w:t>
        </w:r>
      </w:ins>
      <w:del w:id="674" w:author="Editor" w:date="2022-12-29T10:56:00Z">
        <w:r w:rsidR="004A3756" w:rsidRPr="000D4B04" w:rsidDel="002C0C03">
          <w:rPr>
            <w:rFonts w:ascii="Times New Roman" w:hAnsi="Times New Roman" w:cs="Times New Roman"/>
            <w:sz w:val="24"/>
            <w:szCs w:val="24"/>
            <w:rPrChange w:id="675" w:author="Editor" w:date="2022-12-31T11:24:00Z">
              <w:rPr>
                <w:rFonts w:ascii="Times New Roman" w:hAnsi="Times New Roman" w:cs="Times New Roman"/>
                <w:sz w:val="24"/>
                <w:szCs w:val="24"/>
              </w:rPr>
            </w:rPrChange>
          </w:rPr>
          <w:delText>:</w:delText>
        </w:r>
      </w:del>
      <w:r w:rsidR="004A3756" w:rsidRPr="000D4B04">
        <w:rPr>
          <w:rFonts w:ascii="Times New Roman" w:hAnsi="Times New Roman" w:cs="Times New Roman"/>
          <w:sz w:val="24"/>
          <w:szCs w:val="24"/>
          <w:rPrChange w:id="676" w:author="Editor" w:date="2022-12-31T11:24:00Z">
            <w:rPr>
              <w:rFonts w:ascii="Times New Roman" w:hAnsi="Times New Roman" w:cs="Times New Roman"/>
              <w:sz w:val="24"/>
              <w:szCs w:val="24"/>
            </w:rPr>
          </w:rPrChange>
        </w:rPr>
        <w:t xml:space="preserve"> strange fantasy and fantastical fantasy</w:t>
      </w:r>
      <w:ins w:id="677" w:author="Editor" w:date="2022-12-29T09:51:00Z">
        <w:r w:rsidR="002E51A8" w:rsidRPr="000D4B04">
          <w:rPr>
            <w:rFonts w:ascii="Times New Roman" w:hAnsi="Times New Roman" w:cs="Times New Roman"/>
            <w:sz w:val="24"/>
            <w:szCs w:val="24"/>
            <w:rPrChange w:id="678" w:author="Editor" w:date="2022-12-31T11:24:00Z">
              <w:rPr>
                <w:rFonts w:ascii="Times New Roman" w:hAnsi="Times New Roman" w:cs="Times New Roman"/>
                <w:sz w:val="24"/>
                <w:szCs w:val="24"/>
              </w:rPr>
            </w:rPrChange>
          </w:rPr>
          <w:t>. This view</w:t>
        </w:r>
      </w:ins>
      <w:del w:id="679" w:author="Editor" w:date="2022-12-29T09:51:00Z">
        <w:r w:rsidR="004A3756" w:rsidRPr="000D4B04" w:rsidDel="002E51A8">
          <w:rPr>
            <w:rFonts w:ascii="Times New Roman" w:hAnsi="Times New Roman" w:cs="Times New Roman"/>
            <w:sz w:val="24"/>
            <w:szCs w:val="24"/>
            <w:rPrChange w:id="680" w:author="Editor" w:date="2022-12-31T11:24:00Z">
              <w:rPr>
                <w:rFonts w:ascii="Times New Roman" w:hAnsi="Times New Roman" w:cs="Times New Roman"/>
                <w:sz w:val="24"/>
                <w:szCs w:val="24"/>
              </w:rPr>
            </w:rPrChange>
          </w:rPr>
          <w:delText>,</w:delText>
        </w:r>
      </w:del>
      <w:ins w:id="681" w:author="Editor" w:date="2022-12-29T09:51:00Z">
        <w:r w:rsidR="002E51A8" w:rsidRPr="000D4B04">
          <w:rPr>
            <w:rFonts w:ascii="Times New Roman" w:hAnsi="Times New Roman" w:cs="Times New Roman"/>
            <w:sz w:val="24"/>
            <w:szCs w:val="24"/>
            <w:rPrChange w:id="682" w:author="Editor" w:date="2022-12-31T11:24:00Z">
              <w:rPr>
                <w:rFonts w:ascii="Times New Roman" w:hAnsi="Times New Roman" w:cs="Times New Roman"/>
                <w:sz w:val="24"/>
                <w:szCs w:val="24"/>
              </w:rPr>
            </w:rPrChange>
          </w:rPr>
          <w:t xml:space="preserve"> is based</w:t>
        </w:r>
      </w:ins>
      <w:r w:rsidR="004A3756" w:rsidRPr="000D4B04">
        <w:rPr>
          <w:rFonts w:ascii="Times New Roman" w:hAnsi="Times New Roman" w:cs="Times New Roman"/>
          <w:sz w:val="24"/>
          <w:szCs w:val="24"/>
          <w:rPrChange w:id="683" w:author="Editor" w:date="2022-12-31T11:24:00Z">
            <w:rPr>
              <w:rFonts w:ascii="Times New Roman" w:hAnsi="Times New Roman" w:cs="Times New Roman"/>
              <w:sz w:val="24"/>
              <w:szCs w:val="24"/>
            </w:rPr>
          </w:rPrChange>
        </w:rPr>
        <w:t xml:space="preserve"> on the </w:t>
      </w:r>
      <w:del w:id="684" w:author="Editor" w:date="2022-12-29T09:53:00Z">
        <w:r w:rsidR="004A3756" w:rsidRPr="000D4B04" w:rsidDel="002E51A8">
          <w:rPr>
            <w:rFonts w:ascii="Times New Roman" w:hAnsi="Times New Roman" w:cs="Times New Roman"/>
            <w:sz w:val="24"/>
            <w:szCs w:val="24"/>
            <w:rPrChange w:id="685" w:author="Editor" w:date="2022-12-31T11:24:00Z">
              <w:rPr>
                <w:rFonts w:ascii="Times New Roman" w:hAnsi="Times New Roman" w:cs="Times New Roman"/>
                <w:sz w:val="24"/>
                <w:szCs w:val="24"/>
              </w:rPr>
            </w:rPrChange>
          </w:rPr>
          <w:delText xml:space="preserve">grounds </w:delText>
        </w:r>
      </w:del>
      <w:ins w:id="686" w:author="Editor" w:date="2022-12-29T09:53:00Z">
        <w:r w:rsidR="002E51A8" w:rsidRPr="000D4B04">
          <w:rPr>
            <w:rFonts w:ascii="Times New Roman" w:hAnsi="Times New Roman" w:cs="Times New Roman"/>
            <w:sz w:val="24"/>
            <w:szCs w:val="24"/>
            <w:rPrChange w:id="687" w:author="Editor" w:date="2022-12-31T11:24:00Z">
              <w:rPr>
                <w:rFonts w:ascii="Times New Roman" w:hAnsi="Times New Roman" w:cs="Times New Roman"/>
                <w:sz w:val="24"/>
                <w:szCs w:val="24"/>
              </w:rPr>
            </w:rPrChange>
          </w:rPr>
          <w:t xml:space="preserve">idea </w:t>
        </w:r>
      </w:ins>
      <w:r w:rsidR="004A3756" w:rsidRPr="000D4B04">
        <w:rPr>
          <w:rFonts w:ascii="Times New Roman" w:hAnsi="Times New Roman" w:cs="Times New Roman"/>
          <w:sz w:val="24"/>
          <w:szCs w:val="24"/>
          <w:rPrChange w:id="688" w:author="Editor" w:date="2022-12-31T11:24:00Z">
            <w:rPr>
              <w:rFonts w:ascii="Times New Roman" w:hAnsi="Times New Roman" w:cs="Times New Roman"/>
              <w:sz w:val="24"/>
              <w:szCs w:val="24"/>
            </w:rPr>
          </w:rPrChange>
        </w:rPr>
        <w:t xml:space="preserve">that the strange and the miraculous are part of the fantasy structure, as many critics put it, </w:t>
      </w:r>
      <w:del w:id="689" w:author="Editor" w:date="2022-12-29T09:53:00Z">
        <w:r w:rsidR="004A3756" w:rsidRPr="000D4B04" w:rsidDel="002E51A8">
          <w:rPr>
            <w:rFonts w:ascii="Times New Roman" w:hAnsi="Times New Roman" w:cs="Times New Roman"/>
            <w:sz w:val="24"/>
            <w:szCs w:val="24"/>
            <w:rPrChange w:id="690" w:author="Editor" w:date="2022-12-31T11:24:00Z">
              <w:rPr>
                <w:rFonts w:ascii="Times New Roman" w:hAnsi="Times New Roman" w:cs="Times New Roman"/>
                <w:sz w:val="24"/>
                <w:szCs w:val="24"/>
              </w:rPr>
            </w:rPrChange>
          </w:rPr>
          <w:delText xml:space="preserve">while </w:delText>
        </w:r>
      </w:del>
      <w:ins w:id="691" w:author="Editor" w:date="2022-12-29T09:53:00Z">
        <w:r w:rsidR="002E51A8" w:rsidRPr="000D4B04">
          <w:rPr>
            <w:rFonts w:ascii="Times New Roman" w:hAnsi="Times New Roman" w:cs="Times New Roman"/>
            <w:sz w:val="24"/>
            <w:szCs w:val="24"/>
            <w:rPrChange w:id="692" w:author="Editor" w:date="2022-12-31T11:24:00Z">
              <w:rPr>
                <w:rFonts w:ascii="Times New Roman" w:hAnsi="Times New Roman" w:cs="Times New Roman"/>
                <w:sz w:val="24"/>
                <w:szCs w:val="24"/>
              </w:rPr>
            </w:rPrChange>
          </w:rPr>
          <w:t xml:space="preserve">although </w:t>
        </w:r>
      </w:ins>
      <w:r w:rsidR="004A3756" w:rsidRPr="000D4B04">
        <w:rPr>
          <w:rFonts w:ascii="Times New Roman" w:hAnsi="Times New Roman" w:cs="Times New Roman"/>
          <w:sz w:val="24"/>
          <w:szCs w:val="24"/>
          <w:rPrChange w:id="693" w:author="Editor" w:date="2022-12-31T11:24:00Z">
            <w:rPr>
              <w:rFonts w:ascii="Times New Roman" w:hAnsi="Times New Roman" w:cs="Times New Roman"/>
              <w:sz w:val="24"/>
              <w:szCs w:val="24"/>
            </w:rPr>
          </w:rPrChange>
        </w:rPr>
        <w:t xml:space="preserve">others </w:t>
      </w:r>
      <w:del w:id="694" w:author="Editor" w:date="2022-12-29T09:53:00Z">
        <w:r w:rsidR="004A3756" w:rsidRPr="000D4B04" w:rsidDel="002E51A8">
          <w:rPr>
            <w:rFonts w:ascii="Times New Roman" w:hAnsi="Times New Roman" w:cs="Times New Roman"/>
            <w:sz w:val="24"/>
            <w:szCs w:val="24"/>
            <w:rPrChange w:id="695" w:author="Editor" w:date="2022-12-31T11:24:00Z">
              <w:rPr>
                <w:rFonts w:ascii="Times New Roman" w:hAnsi="Times New Roman" w:cs="Times New Roman"/>
                <w:sz w:val="24"/>
                <w:szCs w:val="24"/>
              </w:rPr>
            </w:rPrChange>
          </w:rPr>
          <w:delText xml:space="preserve">see </w:delText>
        </w:r>
      </w:del>
      <w:ins w:id="696" w:author="Editor" w:date="2022-12-29T09:53:00Z">
        <w:r w:rsidR="002E51A8" w:rsidRPr="000D4B04">
          <w:rPr>
            <w:rFonts w:ascii="Times New Roman" w:hAnsi="Times New Roman" w:cs="Times New Roman"/>
            <w:sz w:val="24"/>
            <w:szCs w:val="24"/>
            <w:rPrChange w:id="697" w:author="Editor" w:date="2022-12-31T11:24:00Z">
              <w:rPr>
                <w:rFonts w:ascii="Times New Roman" w:hAnsi="Times New Roman" w:cs="Times New Roman"/>
                <w:sz w:val="24"/>
                <w:szCs w:val="24"/>
              </w:rPr>
            </w:rPrChange>
          </w:rPr>
          <w:t xml:space="preserve">hold </w:t>
        </w:r>
      </w:ins>
      <w:r w:rsidR="004A3756" w:rsidRPr="000D4B04">
        <w:rPr>
          <w:rFonts w:ascii="Times New Roman" w:hAnsi="Times New Roman" w:cs="Times New Roman"/>
          <w:sz w:val="24"/>
          <w:szCs w:val="24"/>
          <w:rPrChange w:id="698" w:author="Editor" w:date="2022-12-31T11:24:00Z">
            <w:rPr>
              <w:rFonts w:ascii="Times New Roman" w:hAnsi="Times New Roman" w:cs="Times New Roman"/>
              <w:sz w:val="24"/>
              <w:szCs w:val="24"/>
            </w:rPr>
          </w:rPrChange>
        </w:rPr>
        <w:t>that fantasy goes beyond that to all other imaginative activities</w:t>
      </w:r>
      <w:del w:id="699" w:author="Editor" w:date="2022-12-29T09:55:00Z">
        <w:r w:rsidR="004A3756" w:rsidRPr="000D4B04" w:rsidDel="002E51A8">
          <w:rPr>
            <w:rFonts w:ascii="Times New Roman" w:hAnsi="Times New Roman" w:cs="Times New Roman"/>
            <w:sz w:val="24"/>
            <w:szCs w:val="24"/>
            <w:rPrChange w:id="700" w:author="Editor" w:date="2022-12-31T11:24:00Z">
              <w:rPr>
                <w:rFonts w:ascii="Times New Roman" w:hAnsi="Times New Roman" w:cs="Times New Roman"/>
                <w:sz w:val="24"/>
                <w:szCs w:val="24"/>
              </w:rPr>
            </w:rPrChange>
          </w:rPr>
          <w:delText>,</w:delText>
        </w:r>
      </w:del>
      <w:r w:rsidR="004A3756" w:rsidRPr="000D4B04">
        <w:rPr>
          <w:rFonts w:ascii="Times New Roman" w:hAnsi="Times New Roman" w:cs="Times New Roman"/>
          <w:noProof/>
          <w:sz w:val="24"/>
          <w:szCs w:val="24"/>
          <w:rPrChange w:id="701" w:author="Editor" w:date="2022-12-31T11:24:00Z">
            <w:rPr>
              <w:rFonts w:ascii="Times New Roman" w:hAnsi="Times New Roman" w:cs="Times New Roman"/>
              <w:noProof/>
              <w:sz w:val="24"/>
              <w:szCs w:val="24"/>
            </w:rPr>
          </w:rPrChange>
        </w:rPr>
        <w:t xml:space="preserve"> (Qassem, 2006)</w:t>
      </w:r>
      <w:ins w:id="702" w:author="Editor" w:date="2022-12-29T09:55:00Z">
        <w:r w:rsidR="002E51A8" w:rsidRPr="000D4B04">
          <w:rPr>
            <w:rFonts w:ascii="Times New Roman" w:hAnsi="Times New Roman" w:cs="Times New Roman"/>
            <w:noProof/>
            <w:sz w:val="24"/>
            <w:szCs w:val="24"/>
            <w:rPrChange w:id="703" w:author="Editor" w:date="2022-12-31T11:24:00Z">
              <w:rPr>
                <w:rFonts w:ascii="Times New Roman" w:hAnsi="Times New Roman" w:cs="Times New Roman"/>
                <w:noProof/>
                <w:sz w:val="24"/>
                <w:szCs w:val="24"/>
              </w:rPr>
            </w:rPrChange>
          </w:rPr>
          <w:t>.</w:t>
        </w:r>
      </w:ins>
      <w:r w:rsidR="004A3756" w:rsidRPr="000D4B04">
        <w:rPr>
          <w:rFonts w:ascii="Times New Roman" w:hAnsi="Times New Roman" w:cs="Times New Roman"/>
          <w:sz w:val="24"/>
          <w:szCs w:val="24"/>
          <w:rPrChange w:id="704" w:author="Editor" w:date="2022-12-31T11:24:00Z">
            <w:rPr>
              <w:rFonts w:ascii="Times New Roman" w:hAnsi="Times New Roman" w:cs="Times New Roman"/>
              <w:sz w:val="24"/>
              <w:szCs w:val="24"/>
            </w:rPr>
          </w:rPrChange>
        </w:rPr>
        <w:t xml:space="preserve"> </w:t>
      </w:r>
      <w:ins w:id="705" w:author="Editor" w:date="2022-12-29T11:02:00Z">
        <w:r w:rsidR="002C0C03" w:rsidRPr="000D4B04">
          <w:rPr>
            <w:rFonts w:ascii="Times New Roman" w:hAnsi="Times New Roman" w:cs="Times New Roman"/>
            <w:sz w:val="24"/>
            <w:szCs w:val="24"/>
            <w:rPrChange w:id="706" w:author="Editor" w:date="2022-12-31T11:24:00Z">
              <w:rPr>
                <w:rFonts w:ascii="Times New Roman" w:hAnsi="Times New Roman" w:cs="Times New Roman"/>
                <w:sz w:val="24"/>
                <w:szCs w:val="24"/>
              </w:rPr>
            </w:rPrChange>
          </w:rPr>
          <w:t xml:space="preserve">The latter </w:t>
        </w:r>
      </w:ins>
      <w:ins w:id="707" w:author="Editor" w:date="2022-12-29T11:29:00Z">
        <w:r w:rsidR="00A158F4" w:rsidRPr="000D4B04">
          <w:rPr>
            <w:rFonts w:ascii="Times New Roman" w:hAnsi="Times New Roman" w:cs="Times New Roman"/>
            <w:sz w:val="24"/>
            <w:szCs w:val="24"/>
            <w:rPrChange w:id="708" w:author="Editor" w:date="2022-12-31T11:24:00Z">
              <w:rPr>
                <w:rFonts w:ascii="Times New Roman" w:hAnsi="Times New Roman" w:cs="Times New Roman"/>
                <w:sz w:val="24"/>
                <w:szCs w:val="24"/>
              </w:rPr>
            </w:rPrChange>
          </w:rPr>
          <w:t xml:space="preserve">argue that </w:t>
        </w:r>
        <w:r w:rsidR="00EF0CF4" w:rsidRPr="000D4B04">
          <w:rPr>
            <w:rFonts w:ascii="Times New Roman" w:hAnsi="Times New Roman" w:cs="Times New Roman"/>
            <w:sz w:val="24"/>
            <w:szCs w:val="24"/>
            <w:rPrChange w:id="709" w:author="Editor" w:date="2022-12-31T11:24:00Z">
              <w:rPr>
                <w:rFonts w:ascii="Times New Roman" w:hAnsi="Times New Roman" w:cs="Times New Roman"/>
                <w:sz w:val="24"/>
                <w:szCs w:val="24"/>
              </w:rPr>
            </w:rPrChange>
          </w:rPr>
          <w:t>fantasy structure</w:t>
        </w:r>
      </w:ins>
      <w:ins w:id="710" w:author="Editor" w:date="2022-12-29T11:31:00Z">
        <w:r w:rsidR="00EF0CF4" w:rsidRPr="000D4B04">
          <w:rPr>
            <w:rFonts w:ascii="Times New Roman" w:hAnsi="Times New Roman" w:cs="Times New Roman"/>
            <w:sz w:val="24"/>
            <w:szCs w:val="24"/>
            <w:rPrChange w:id="711" w:author="Editor" w:date="2022-12-31T11:24:00Z">
              <w:rPr>
                <w:rFonts w:ascii="Times New Roman" w:hAnsi="Times New Roman" w:cs="Times New Roman"/>
                <w:sz w:val="24"/>
                <w:szCs w:val="24"/>
              </w:rPr>
            </w:rPrChange>
          </w:rPr>
          <w:t>,</w:t>
        </w:r>
      </w:ins>
      <w:ins w:id="712" w:author="Editor" w:date="2022-12-29T11:29:00Z">
        <w:r w:rsidR="00EF0CF4" w:rsidRPr="000D4B04">
          <w:rPr>
            <w:rFonts w:ascii="Times New Roman" w:hAnsi="Times New Roman" w:cs="Times New Roman"/>
            <w:sz w:val="24"/>
            <w:szCs w:val="24"/>
            <w:rPrChange w:id="713" w:author="Editor" w:date="2022-12-31T11:24:00Z">
              <w:rPr>
                <w:rFonts w:ascii="Times New Roman" w:hAnsi="Times New Roman" w:cs="Times New Roman"/>
                <w:sz w:val="24"/>
                <w:szCs w:val="24"/>
              </w:rPr>
            </w:rPrChange>
          </w:rPr>
          <w:t xml:space="preserve"> </w:t>
        </w:r>
      </w:ins>
      <w:ins w:id="714" w:author="Editor" w:date="2022-12-29T11:31:00Z">
        <w:r w:rsidR="00EF0CF4" w:rsidRPr="000D4B04">
          <w:rPr>
            <w:rFonts w:ascii="Times New Roman" w:hAnsi="Times New Roman" w:cs="Times New Roman"/>
            <w:sz w:val="24"/>
            <w:szCs w:val="24"/>
            <w:rPrChange w:id="715" w:author="Editor" w:date="2022-12-31T11:24:00Z">
              <w:rPr>
                <w:rFonts w:ascii="Times New Roman" w:hAnsi="Times New Roman" w:cs="Times New Roman"/>
                <w:color w:val="FF0000"/>
                <w:sz w:val="24"/>
                <w:szCs w:val="24"/>
              </w:rPr>
            </w:rPrChange>
          </w:rPr>
          <w:t xml:space="preserve">through the medium of literature, </w:t>
        </w:r>
      </w:ins>
      <w:del w:id="716" w:author="Editor" w:date="2022-12-29T11:30:00Z">
        <w:r w:rsidR="004A3756" w:rsidRPr="00851C9F" w:rsidDel="00EF0CF4">
          <w:rPr>
            <w:rFonts w:ascii="Times New Roman" w:hAnsi="Times New Roman" w:cs="Times New Roman"/>
            <w:sz w:val="24"/>
            <w:szCs w:val="24"/>
          </w:rPr>
          <w:delText>with all its relations</w:delText>
        </w:r>
      </w:del>
      <w:ins w:id="717" w:author="Editor" w:date="2022-12-29T11:30:00Z">
        <w:r w:rsidR="00EF0CF4" w:rsidRPr="000D4B04">
          <w:rPr>
            <w:rFonts w:ascii="Times New Roman" w:hAnsi="Times New Roman" w:cs="Times New Roman"/>
            <w:sz w:val="24"/>
            <w:szCs w:val="24"/>
            <w:rPrChange w:id="718" w:author="Editor" w:date="2022-12-31T11:24:00Z">
              <w:rPr>
                <w:rFonts w:ascii="Times New Roman" w:hAnsi="Times New Roman" w:cs="Times New Roman"/>
                <w:color w:val="FF0000"/>
                <w:sz w:val="24"/>
                <w:szCs w:val="24"/>
              </w:rPr>
            </w:rPrChange>
          </w:rPr>
          <w:t xml:space="preserve">aims to make </w:t>
        </w:r>
      </w:ins>
      <w:ins w:id="719" w:author="Editor" w:date="2022-12-29T11:32:00Z">
        <w:r w:rsidR="00EF0CF4" w:rsidRPr="000D4B04">
          <w:rPr>
            <w:rFonts w:ascii="Times New Roman" w:hAnsi="Times New Roman" w:cs="Times New Roman"/>
            <w:sz w:val="24"/>
            <w:szCs w:val="24"/>
            <w:rPrChange w:id="720" w:author="Editor" w:date="2022-12-31T11:24:00Z">
              <w:rPr>
                <w:rFonts w:ascii="Times New Roman" w:hAnsi="Times New Roman" w:cs="Times New Roman"/>
                <w:color w:val="FF0000"/>
                <w:sz w:val="24"/>
                <w:szCs w:val="24"/>
              </w:rPr>
            </w:rPrChange>
          </w:rPr>
          <w:t xml:space="preserve">the strange and miraculous </w:t>
        </w:r>
      </w:ins>
      <w:ins w:id="721" w:author="Editor" w:date="2022-12-29T11:30:00Z">
        <w:r w:rsidR="00EF0CF4" w:rsidRPr="000D4B04">
          <w:rPr>
            <w:rFonts w:ascii="Times New Roman" w:hAnsi="Times New Roman" w:cs="Times New Roman"/>
            <w:sz w:val="24"/>
            <w:szCs w:val="24"/>
            <w:rPrChange w:id="722" w:author="Editor" w:date="2022-12-31T11:24:00Z">
              <w:rPr>
                <w:rFonts w:ascii="Times New Roman" w:hAnsi="Times New Roman" w:cs="Times New Roman"/>
                <w:color w:val="FF0000"/>
                <w:sz w:val="24"/>
                <w:szCs w:val="24"/>
              </w:rPr>
            </w:rPrChange>
          </w:rPr>
          <w:t>familiar to</w:t>
        </w:r>
      </w:ins>
      <w:del w:id="723" w:author="Editor" w:date="2022-12-29T11:30:00Z">
        <w:r w:rsidR="004A3756" w:rsidRPr="00851C9F" w:rsidDel="00EF0CF4">
          <w:rPr>
            <w:rFonts w:ascii="Times New Roman" w:hAnsi="Times New Roman" w:cs="Times New Roman"/>
            <w:sz w:val="24"/>
            <w:szCs w:val="24"/>
          </w:rPr>
          <w:delText xml:space="preserve"> with</w:delText>
        </w:r>
      </w:del>
      <w:r w:rsidR="004A3756" w:rsidRPr="00851C9F">
        <w:rPr>
          <w:rFonts w:ascii="Times New Roman" w:hAnsi="Times New Roman" w:cs="Times New Roman"/>
          <w:sz w:val="24"/>
          <w:szCs w:val="24"/>
        </w:rPr>
        <w:t xml:space="preserve"> humans, </w:t>
      </w:r>
      <w:del w:id="724" w:author="Editor" w:date="2022-12-29T11:31:00Z">
        <w:r w:rsidR="004A3756" w:rsidRPr="000D4B04" w:rsidDel="00EF0CF4">
          <w:rPr>
            <w:rFonts w:ascii="Times New Roman" w:hAnsi="Times New Roman" w:cs="Times New Roman"/>
            <w:sz w:val="24"/>
            <w:szCs w:val="24"/>
            <w:rPrChange w:id="725" w:author="Editor" w:date="2022-12-31T11:24:00Z">
              <w:rPr>
                <w:rFonts w:ascii="Times New Roman" w:hAnsi="Times New Roman" w:cs="Times New Roman"/>
                <w:sz w:val="24"/>
                <w:szCs w:val="24"/>
              </w:rPr>
            </w:rPrChange>
          </w:rPr>
          <w:delText>and with a basic collector, which is the penetration of all other determinants of</w:delText>
        </w:r>
      </w:del>
      <w:ins w:id="726" w:author="Editor" w:date="2022-12-29T11:31:00Z">
        <w:r w:rsidR="00EF0CF4" w:rsidRPr="000D4B04">
          <w:rPr>
            <w:rFonts w:ascii="Times New Roman" w:hAnsi="Times New Roman" w:cs="Times New Roman"/>
            <w:sz w:val="24"/>
            <w:szCs w:val="24"/>
            <w:rPrChange w:id="727" w:author="Editor" w:date="2022-12-31T11:24:00Z">
              <w:rPr>
                <w:rFonts w:ascii="Times New Roman" w:hAnsi="Times New Roman" w:cs="Times New Roman"/>
                <w:color w:val="FF0000"/>
                <w:sz w:val="24"/>
                <w:szCs w:val="24"/>
              </w:rPr>
            </w:rPrChange>
          </w:rPr>
          <w:t>both in</w:t>
        </w:r>
      </w:ins>
      <w:r w:rsidR="004A3756" w:rsidRPr="00851C9F">
        <w:rPr>
          <w:rFonts w:ascii="Times New Roman" w:hAnsi="Times New Roman" w:cs="Times New Roman"/>
          <w:sz w:val="24"/>
          <w:szCs w:val="24"/>
        </w:rPr>
        <w:t xml:space="preserve"> time and space</w:t>
      </w:r>
      <w:del w:id="728" w:author="Editor" w:date="2022-12-29T11:32:00Z">
        <w:r w:rsidR="004A3756" w:rsidRPr="00851C9F" w:rsidDel="00EF0CF4">
          <w:rPr>
            <w:rFonts w:ascii="Times New Roman" w:hAnsi="Times New Roman" w:cs="Times New Roman"/>
            <w:sz w:val="24"/>
            <w:szCs w:val="24"/>
          </w:rPr>
          <w:delText xml:space="preserve"> into the n</w:delText>
        </w:r>
        <w:r w:rsidR="004A3756" w:rsidRPr="000D4B04" w:rsidDel="00EF0CF4">
          <w:rPr>
            <w:rFonts w:ascii="Times New Roman" w:hAnsi="Times New Roman" w:cs="Times New Roman"/>
            <w:sz w:val="24"/>
            <w:szCs w:val="24"/>
            <w:rPrChange w:id="729" w:author="Editor" w:date="2022-12-31T11:24:00Z">
              <w:rPr>
                <w:rFonts w:ascii="Times New Roman" w:hAnsi="Times New Roman" w:cs="Times New Roman"/>
                <w:sz w:val="24"/>
                <w:szCs w:val="24"/>
              </w:rPr>
            </w:rPrChange>
          </w:rPr>
          <w:delText>atural standards that humans know in their lives on planet Earth.</w:delText>
        </w:r>
      </w:del>
      <w:r w:rsidR="004A3756" w:rsidRPr="000D4B04">
        <w:rPr>
          <w:rFonts w:ascii="Times New Roman" w:hAnsi="Times New Roman" w:cs="Times New Roman"/>
          <w:noProof/>
          <w:sz w:val="24"/>
          <w:szCs w:val="24"/>
          <w:rPrChange w:id="730" w:author="Editor" w:date="2022-12-31T11:24:00Z">
            <w:rPr>
              <w:rFonts w:ascii="Times New Roman" w:hAnsi="Times New Roman" w:cs="Times New Roman"/>
              <w:noProof/>
              <w:sz w:val="24"/>
              <w:szCs w:val="24"/>
            </w:rPr>
          </w:rPrChange>
        </w:rPr>
        <w:t xml:space="preserve"> (Halifi, 1997)</w:t>
      </w:r>
      <w:ins w:id="731" w:author="Editor" w:date="2022-12-29T10:02:00Z">
        <w:r w:rsidR="00066D35" w:rsidRPr="000D4B04">
          <w:rPr>
            <w:rFonts w:ascii="Times New Roman" w:hAnsi="Times New Roman" w:cs="Times New Roman"/>
            <w:noProof/>
            <w:sz w:val="24"/>
            <w:szCs w:val="24"/>
            <w:rPrChange w:id="732" w:author="Editor" w:date="2022-12-31T11:24:00Z">
              <w:rPr>
                <w:rFonts w:ascii="Times New Roman" w:hAnsi="Times New Roman" w:cs="Times New Roman"/>
                <w:noProof/>
                <w:sz w:val="24"/>
                <w:szCs w:val="24"/>
              </w:rPr>
            </w:rPrChange>
          </w:rPr>
          <w:t>.</w:t>
        </w:r>
      </w:ins>
      <w:r w:rsidR="004A3756" w:rsidRPr="000D4B04">
        <w:rPr>
          <w:rFonts w:ascii="Times New Roman" w:hAnsi="Times New Roman" w:cs="Times New Roman"/>
          <w:sz w:val="24"/>
          <w:szCs w:val="24"/>
          <w:rPrChange w:id="733" w:author="Editor" w:date="2022-12-31T11:24:00Z">
            <w:rPr>
              <w:rFonts w:ascii="Times New Roman" w:hAnsi="Times New Roman" w:cs="Times New Roman"/>
              <w:sz w:val="24"/>
              <w:szCs w:val="24"/>
            </w:rPr>
          </w:rPrChange>
        </w:rPr>
        <w:t xml:space="preserve"> </w:t>
      </w:r>
      <w:del w:id="734" w:author="Editor" w:date="2022-12-29T10:08:00Z">
        <w:r w:rsidR="004A3756" w:rsidRPr="000D4B04" w:rsidDel="00066D35">
          <w:rPr>
            <w:rFonts w:ascii="Times New Roman" w:hAnsi="Times New Roman" w:cs="Times New Roman"/>
            <w:sz w:val="24"/>
            <w:szCs w:val="24"/>
            <w:rPrChange w:id="735" w:author="Editor" w:date="2022-12-31T11:24:00Z">
              <w:rPr>
                <w:rFonts w:ascii="Times New Roman" w:hAnsi="Times New Roman" w:cs="Times New Roman"/>
                <w:sz w:val="24"/>
                <w:szCs w:val="24"/>
              </w:rPr>
            </w:rPrChange>
          </w:rPr>
          <w:delText>We can say that the f</w:delText>
        </w:r>
      </w:del>
      <w:ins w:id="736" w:author="Editor" w:date="2022-12-29T10:08:00Z">
        <w:r w:rsidR="00066D35" w:rsidRPr="000D4B04">
          <w:rPr>
            <w:rFonts w:ascii="Times New Roman" w:hAnsi="Times New Roman" w:cs="Times New Roman"/>
            <w:sz w:val="24"/>
            <w:szCs w:val="24"/>
            <w:rPrChange w:id="737" w:author="Editor" w:date="2022-12-31T11:24:00Z">
              <w:rPr>
                <w:rFonts w:ascii="Times New Roman" w:hAnsi="Times New Roman" w:cs="Times New Roman"/>
                <w:sz w:val="24"/>
                <w:szCs w:val="24"/>
              </w:rPr>
            </w:rPrChange>
          </w:rPr>
          <w:t>F</w:t>
        </w:r>
      </w:ins>
      <w:r w:rsidR="004A3756" w:rsidRPr="000D4B04">
        <w:rPr>
          <w:rFonts w:ascii="Times New Roman" w:hAnsi="Times New Roman" w:cs="Times New Roman"/>
          <w:sz w:val="24"/>
          <w:szCs w:val="24"/>
          <w:rPrChange w:id="738" w:author="Editor" w:date="2022-12-31T11:24:00Z">
            <w:rPr>
              <w:rFonts w:ascii="Times New Roman" w:hAnsi="Times New Roman" w:cs="Times New Roman"/>
              <w:sz w:val="24"/>
              <w:szCs w:val="24"/>
            </w:rPr>
          </w:rPrChange>
        </w:rPr>
        <w:t xml:space="preserve">antasy structure, in its strange and miraculous dimensions, </w:t>
      </w:r>
      <w:del w:id="739" w:author="Editor" w:date="2022-12-29T11:43:00Z">
        <w:r w:rsidR="004A3756" w:rsidRPr="000D4B04" w:rsidDel="00464B1B">
          <w:rPr>
            <w:rFonts w:ascii="Times New Roman" w:hAnsi="Times New Roman" w:cs="Times New Roman"/>
            <w:sz w:val="24"/>
            <w:szCs w:val="24"/>
            <w:rPrChange w:id="740" w:author="Editor" w:date="2022-12-31T11:24:00Z">
              <w:rPr>
                <w:rFonts w:ascii="Times New Roman" w:hAnsi="Times New Roman" w:cs="Times New Roman"/>
                <w:sz w:val="24"/>
                <w:szCs w:val="24"/>
              </w:rPr>
            </w:rPrChange>
          </w:rPr>
          <w:delText>is based on</w:delText>
        </w:r>
      </w:del>
      <w:ins w:id="741" w:author="Editor" w:date="2022-12-29T11:43:00Z">
        <w:r w:rsidR="00464B1B" w:rsidRPr="000D4B04">
          <w:rPr>
            <w:rFonts w:ascii="Times New Roman" w:hAnsi="Times New Roman" w:cs="Times New Roman"/>
            <w:sz w:val="24"/>
            <w:szCs w:val="24"/>
            <w:rPrChange w:id="742" w:author="Editor" w:date="2022-12-31T11:24:00Z">
              <w:rPr>
                <w:rFonts w:ascii="Times New Roman" w:hAnsi="Times New Roman" w:cs="Times New Roman"/>
                <w:color w:val="FF0000"/>
                <w:sz w:val="24"/>
                <w:szCs w:val="24"/>
              </w:rPr>
            </w:rPrChange>
          </w:rPr>
          <w:t>exploits</w:t>
        </w:r>
      </w:ins>
      <w:r w:rsidR="004A3756" w:rsidRPr="00851C9F">
        <w:rPr>
          <w:rFonts w:ascii="Times New Roman" w:hAnsi="Times New Roman" w:cs="Times New Roman"/>
          <w:sz w:val="24"/>
          <w:szCs w:val="24"/>
        </w:rPr>
        <w:t xml:space="preserve"> </w:t>
      </w:r>
      <w:ins w:id="743" w:author="Editor" w:date="2022-12-29T11:43:00Z">
        <w:r w:rsidR="00464B1B" w:rsidRPr="000D4B04">
          <w:rPr>
            <w:rFonts w:ascii="Times New Roman" w:hAnsi="Times New Roman" w:cs="Times New Roman"/>
            <w:sz w:val="24"/>
            <w:szCs w:val="24"/>
            <w:rPrChange w:id="744" w:author="Editor" w:date="2022-12-31T11:24:00Z">
              <w:rPr>
                <w:rFonts w:ascii="Times New Roman" w:hAnsi="Times New Roman" w:cs="Times New Roman"/>
                <w:color w:val="FF0000"/>
                <w:sz w:val="24"/>
                <w:szCs w:val="24"/>
              </w:rPr>
            </w:rPrChange>
          </w:rPr>
          <w:t>the human</w:t>
        </w:r>
      </w:ins>
      <w:ins w:id="745" w:author="Editor" w:date="2022-12-29T11:39:00Z">
        <w:r w:rsidR="00464B1B" w:rsidRPr="000D4B04">
          <w:rPr>
            <w:rFonts w:ascii="Times New Roman" w:hAnsi="Times New Roman" w:cs="Times New Roman"/>
            <w:sz w:val="24"/>
            <w:szCs w:val="24"/>
            <w:rPrChange w:id="746" w:author="Editor" w:date="2022-12-31T11:24:00Z">
              <w:rPr>
                <w:rFonts w:ascii="Times New Roman" w:hAnsi="Times New Roman" w:cs="Times New Roman"/>
                <w:color w:val="FF0000"/>
                <w:sz w:val="24"/>
                <w:szCs w:val="24"/>
              </w:rPr>
            </w:rPrChange>
          </w:rPr>
          <w:t xml:space="preserve"> </w:t>
        </w:r>
      </w:ins>
      <w:r w:rsidR="004A3756" w:rsidRPr="00851C9F">
        <w:rPr>
          <w:rFonts w:ascii="Times New Roman" w:hAnsi="Times New Roman" w:cs="Times New Roman"/>
          <w:sz w:val="24"/>
          <w:szCs w:val="24"/>
        </w:rPr>
        <w:t xml:space="preserve">anxiety that allows </w:t>
      </w:r>
      <w:del w:id="747" w:author="Editor" w:date="2022-12-29T11:39:00Z">
        <w:r w:rsidR="004A3756" w:rsidRPr="00851C9F" w:rsidDel="00464B1B">
          <w:rPr>
            <w:rFonts w:ascii="Times New Roman" w:hAnsi="Times New Roman" w:cs="Times New Roman"/>
            <w:sz w:val="24"/>
            <w:szCs w:val="24"/>
          </w:rPr>
          <w:delText xml:space="preserve">it </w:delText>
        </w:r>
      </w:del>
      <w:ins w:id="748" w:author="Editor" w:date="2022-12-29T11:39:00Z">
        <w:r w:rsidR="00464B1B" w:rsidRPr="000D4B04">
          <w:rPr>
            <w:rFonts w:ascii="Times New Roman" w:hAnsi="Times New Roman" w:cs="Times New Roman"/>
            <w:sz w:val="24"/>
            <w:szCs w:val="24"/>
            <w:rPrChange w:id="749" w:author="Editor" w:date="2022-12-31T11:24:00Z">
              <w:rPr>
                <w:rFonts w:ascii="Times New Roman" w:hAnsi="Times New Roman" w:cs="Times New Roman"/>
                <w:color w:val="FF0000"/>
                <w:sz w:val="24"/>
                <w:szCs w:val="24"/>
              </w:rPr>
            </w:rPrChange>
          </w:rPr>
          <w:t>the author and the reader</w:t>
        </w:r>
        <w:r w:rsidR="00464B1B" w:rsidRPr="00851C9F">
          <w:rPr>
            <w:rFonts w:ascii="Times New Roman" w:hAnsi="Times New Roman" w:cs="Times New Roman"/>
            <w:sz w:val="24"/>
            <w:szCs w:val="24"/>
          </w:rPr>
          <w:t xml:space="preserve"> </w:t>
        </w:r>
      </w:ins>
      <w:r w:rsidR="004A3756" w:rsidRPr="00851C9F">
        <w:rPr>
          <w:rFonts w:ascii="Times New Roman" w:hAnsi="Times New Roman" w:cs="Times New Roman"/>
          <w:sz w:val="24"/>
          <w:szCs w:val="24"/>
        </w:rPr>
        <w:t xml:space="preserve">to </w:t>
      </w:r>
      <w:del w:id="750" w:author="Editor" w:date="2022-12-29T11:42:00Z">
        <w:r w:rsidR="004A3756" w:rsidRPr="000D4B04" w:rsidDel="00464B1B">
          <w:rPr>
            <w:rFonts w:ascii="Times New Roman" w:hAnsi="Times New Roman" w:cs="Times New Roman"/>
            <w:sz w:val="24"/>
            <w:szCs w:val="24"/>
            <w:rPrChange w:id="751" w:author="Editor" w:date="2022-12-31T11:24:00Z">
              <w:rPr>
                <w:rFonts w:ascii="Times New Roman" w:hAnsi="Times New Roman" w:cs="Times New Roman"/>
                <w:sz w:val="24"/>
                <w:szCs w:val="24"/>
              </w:rPr>
            </w:rPrChange>
          </w:rPr>
          <w:delText>establish the generation of other</w:delText>
        </w:r>
      </w:del>
      <w:ins w:id="752" w:author="Editor" w:date="2022-12-29T11:42:00Z">
        <w:r w:rsidR="00464B1B" w:rsidRPr="000D4B04">
          <w:rPr>
            <w:rFonts w:ascii="Times New Roman" w:hAnsi="Times New Roman" w:cs="Times New Roman"/>
            <w:sz w:val="24"/>
            <w:szCs w:val="24"/>
            <w:rPrChange w:id="753" w:author="Editor" w:date="2022-12-31T11:24:00Z">
              <w:rPr>
                <w:rFonts w:ascii="Times New Roman" w:hAnsi="Times New Roman" w:cs="Times New Roman"/>
                <w:color w:val="FF0000"/>
                <w:sz w:val="24"/>
                <w:szCs w:val="24"/>
              </w:rPr>
            </w:rPrChange>
          </w:rPr>
          <w:t>relate with the</w:t>
        </w:r>
      </w:ins>
      <w:r w:rsidR="004A3756" w:rsidRPr="00851C9F">
        <w:rPr>
          <w:rFonts w:ascii="Times New Roman" w:hAnsi="Times New Roman" w:cs="Times New Roman"/>
          <w:sz w:val="24"/>
          <w:szCs w:val="24"/>
        </w:rPr>
        <w:t xml:space="preserve"> imagin</w:t>
      </w:r>
      <w:ins w:id="754" w:author="Editor" w:date="2022-12-29T11:42:00Z">
        <w:r w:rsidR="00464B1B" w:rsidRPr="000D4B04">
          <w:rPr>
            <w:rFonts w:ascii="Times New Roman" w:hAnsi="Times New Roman" w:cs="Times New Roman"/>
            <w:sz w:val="24"/>
            <w:szCs w:val="24"/>
            <w:rPrChange w:id="755" w:author="Editor" w:date="2022-12-31T11:24:00Z">
              <w:rPr>
                <w:rFonts w:ascii="Times New Roman" w:hAnsi="Times New Roman" w:cs="Times New Roman"/>
                <w:color w:val="FF0000"/>
                <w:sz w:val="24"/>
                <w:szCs w:val="24"/>
              </w:rPr>
            </w:rPrChange>
          </w:rPr>
          <w:t>ed</w:t>
        </w:r>
      </w:ins>
      <w:del w:id="756" w:author="Editor" w:date="2022-12-29T11:42:00Z">
        <w:r w:rsidR="004A3756" w:rsidRPr="00851C9F" w:rsidDel="00464B1B">
          <w:rPr>
            <w:rFonts w:ascii="Times New Roman" w:hAnsi="Times New Roman" w:cs="Times New Roman"/>
            <w:sz w:val="24"/>
            <w:szCs w:val="24"/>
          </w:rPr>
          <w:delText>ary</w:delText>
        </w:r>
      </w:del>
      <w:r w:rsidR="004A3756" w:rsidRPr="00851C9F">
        <w:rPr>
          <w:rFonts w:ascii="Times New Roman" w:hAnsi="Times New Roman" w:cs="Times New Roman"/>
          <w:sz w:val="24"/>
          <w:szCs w:val="24"/>
        </w:rPr>
        <w:t xml:space="preserve"> races</w:t>
      </w:r>
      <w:del w:id="757" w:author="Editor" w:date="2022-12-29T10:08:00Z">
        <w:r w:rsidR="004A3756" w:rsidRPr="000D4B04" w:rsidDel="00066D35">
          <w:rPr>
            <w:rFonts w:ascii="Times New Roman" w:hAnsi="Times New Roman" w:cs="Times New Roman"/>
            <w:sz w:val="24"/>
            <w:szCs w:val="24"/>
            <w:rPrChange w:id="758" w:author="Editor" w:date="2022-12-31T11:24:00Z">
              <w:rPr>
                <w:rFonts w:ascii="Times New Roman" w:hAnsi="Times New Roman" w:cs="Times New Roman"/>
                <w:sz w:val="24"/>
                <w:szCs w:val="24"/>
              </w:rPr>
            </w:rPrChange>
          </w:rPr>
          <w:delText xml:space="preserve"> </w:delText>
        </w:r>
      </w:del>
      <w:ins w:id="759" w:author="Editor" w:date="2022-12-29T10:08:00Z">
        <w:r w:rsidR="00066D35" w:rsidRPr="000D4B04">
          <w:rPr>
            <w:rFonts w:ascii="Times New Roman" w:hAnsi="Times New Roman" w:cs="Times New Roman"/>
            <w:sz w:val="24"/>
            <w:szCs w:val="24"/>
            <w:rPrChange w:id="760" w:author="Editor" w:date="2022-12-31T11:24:00Z">
              <w:rPr>
                <w:rFonts w:ascii="Times New Roman" w:hAnsi="Times New Roman" w:cs="Times New Roman"/>
                <w:sz w:val="24"/>
                <w:szCs w:val="24"/>
              </w:rPr>
            </w:rPrChange>
          </w:rPr>
          <w:t xml:space="preserve"> and places</w:t>
        </w:r>
      </w:ins>
      <w:del w:id="761" w:author="Editor" w:date="2022-12-29T10:08:00Z">
        <w:r w:rsidR="004A3756" w:rsidRPr="000D4B04" w:rsidDel="00066D35">
          <w:rPr>
            <w:rFonts w:ascii="Times New Roman" w:hAnsi="Times New Roman" w:cs="Times New Roman"/>
            <w:sz w:val="24"/>
            <w:szCs w:val="24"/>
            <w:rPrChange w:id="762" w:author="Editor" w:date="2022-12-31T11:24:00Z">
              <w:rPr>
                <w:rFonts w:ascii="Times New Roman" w:hAnsi="Times New Roman" w:cs="Times New Roman"/>
                <w:sz w:val="24"/>
                <w:szCs w:val="24"/>
              </w:rPr>
            </w:rPrChange>
          </w:rPr>
          <w:delText>nearby,</w:delText>
        </w:r>
      </w:del>
      <w:r w:rsidR="004A3756" w:rsidRPr="000D4B04">
        <w:rPr>
          <w:rFonts w:ascii="Times New Roman" w:hAnsi="Times New Roman" w:cs="Times New Roman"/>
          <w:sz w:val="24"/>
          <w:szCs w:val="24"/>
          <w:rPrChange w:id="763" w:author="Editor" w:date="2022-12-31T11:24:00Z">
            <w:rPr>
              <w:rFonts w:ascii="Times New Roman" w:hAnsi="Times New Roman" w:cs="Times New Roman"/>
              <w:sz w:val="24"/>
              <w:szCs w:val="24"/>
            </w:rPr>
          </w:rPrChange>
        </w:rPr>
        <w:t xml:space="preserve"> </w:t>
      </w:r>
      <w:del w:id="764" w:author="Editor" w:date="2022-12-29T11:44:00Z">
        <w:r w:rsidR="004A3756" w:rsidRPr="000D4B04" w:rsidDel="00464B1B">
          <w:rPr>
            <w:rFonts w:ascii="Times New Roman" w:hAnsi="Times New Roman" w:cs="Times New Roman"/>
            <w:sz w:val="24"/>
            <w:szCs w:val="24"/>
            <w:rPrChange w:id="765" w:author="Editor" w:date="2022-12-31T11:24:00Z">
              <w:rPr>
                <w:rFonts w:ascii="Times New Roman" w:hAnsi="Times New Roman" w:cs="Times New Roman"/>
                <w:sz w:val="24"/>
                <w:szCs w:val="24"/>
              </w:rPr>
            </w:rPrChange>
          </w:rPr>
          <w:delText xml:space="preserve">similar to it </w:delText>
        </w:r>
      </w:del>
      <w:del w:id="766" w:author="Editor" w:date="2022-12-29T10:09:00Z">
        <w:r w:rsidR="004A3756" w:rsidRPr="000D4B04" w:rsidDel="00066D35">
          <w:rPr>
            <w:rFonts w:ascii="Times New Roman" w:hAnsi="Times New Roman" w:cs="Times New Roman"/>
            <w:sz w:val="24"/>
            <w:szCs w:val="24"/>
            <w:rPrChange w:id="767" w:author="Editor" w:date="2022-12-31T11:24:00Z">
              <w:rPr>
                <w:rFonts w:ascii="Times New Roman" w:hAnsi="Times New Roman" w:cs="Times New Roman"/>
                <w:sz w:val="24"/>
                <w:szCs w:val="24"/>
              </w:rPr>
            </w:rPrChange>
          </w:rPr>
          <w:delText>by stopping work with</w:delText>
        </w:r>
      </w:del>
      <w:del w:id="768" w:author="Editor" w:date="2022-12-29T11:44:00Z">
        <w:r w:rsidR="004A3756" w:rsidRPr="000D4B04" w:rsidDel="00464B1B">
          <w:rPr>
            <w:rFonts w:ascii="Times New Roman" w:hAnsi="Times New Roman" w:cs="Times New Roman"/>
            <w:sz w:val="24"/>
            <w:szCs w:val="24"/>
            <w:rPrChange w:id="769" w:author="Editor" w:date="2022-12-31T11:24:00Z">
              <w:rPr>
                <w:rFonts w:ascii="Times New Roman" w:hAnsi="Times New Roman" w:cs="Times New Roman"/>
                <w:sz w:val="24"/>
                <w:szCs w:val="24"/>
              </w:rPr>
            </w:rPrChange>
          </w:rPr>
          <w:delText xml:space="preserve"> the usual </w:delText>
        </w:r>
      </w:del>
      <w:del w:id="770" w:author="Editor" w:date="2022-12-29T10:09:00Z">
        <w:r w:rsidR="004A3756" w:rsidRPr="000D4B04" w:rsidDel="00066D35">
          <w:rPr>
            <w:rFonts w:ascii="Times New Roman" w:hAnsi="Times New Roman" w:cs="Times New Roman"/>
            <w:sz w:val="24"/>
            <w:szCs w:val="24"/>
            <w:rPrChange w:id="771" w:author="Editor" w:date="2022-12-31T11:24:00Z">
              <w:rPr>
                <w:rFonts w:ascii="Times New Roman" w:hAnsi="Times New Roman" w:cs="Times New Roman"/>
                <w:sz w:val="24"/>
                <w:szCs w:val="24"/>
              </w:rPr>
            </w:rPrChange>
          </w:rPr>
          <w:delText>meanings</w:delText>
        </w:r>
        <w:r w:rsidR="004A3756" w:rsidRPr="000D4B04" w:rsidDel="00066D35">
          <w:rPr>
            <w:rFonts w:ascii="Times New Roman" w:hAnsi="Times New Roman" w:cs="Times New Roman"/>
            <w:noProof/>
            <w:sz w:val="24"/>
            <w:szCs w:val="24"/>
            <w:rPrChange w:id="772" w:author="Editor" w:date="2022-12-31T11:24:00Z">
              <w:rPr>
                <w:rFonts w:ascii="Times New Roman" w:hAnsi="Times New Roman" w:cs="Times New Roman"/>
                <w:noProof/>
                <w:sz w:val="24"/>
                <w:szCs w:val="24"/>
              </w:rPr>
            </w:rPrChange>
          </w:rPr>
          <w:delText xml:space="preserve"> </w:delText>
        </w:r>
      </w:del>
      <w:r w:rsidR="004A3756" w:rsidRPr="000D4B04">
        <w:rPr>
          <w:rFonts w:ascii="Times New Roman" w:hAnsi="Times New Roman" w:cs="Times New Roman"/>
          <w:noProof/>
          <w:sz w:val="24"/>
          <w:szCs w:val="24"/>
          <w:rPrChange w:id="773" w:author="Editor" w:date="2022-12-31T11:24:00Z">
            <w:rPr>
              <w:rFonts w:ascii="Times New Roman" w:hAnsi="Times New Roman" w:cs="Times New Roman"/>
              <w:noProof/>
              <w:sz w:val="24"/>
              <w:szCs w:val="24"/>
            </w:rPr>
          </w:rPrChange>
        </w:rPr>
        <w:t>(Apter, 1989)</w:t>
      </w:r>
      <w:ins w:id="774" w:author="Editor" w:date="2022-12-29T10:09:00Z">
        <w:r w:rsidR="00066D35" w:rsidRPr="000D4B04">
          <w:rPr>
            <w:rFonts w:ascii="Times New Roman" w:hAnsi="Times New Roman" w:cs="Times New Roman"/>
            <w:noProof/>
            <w:sz w:val="24"/>
            <w:szCs w:val="24"/>
            <w:rPrChange w:id="775" w:author="Editor" w:date="2022-12-31T11:24:00Z">
              <w:rPr>
                <w:rFonts w:ascii="Times New Roman" w:hAnsi="Times New Roman" w:cs="Times New Roman"/>
                <w:noProof/>
                <w:sz w:val="24"/>
                <w:szCs w:val="24"/>
              </w:rPr>
            </w:rPrChange>
          </w:rPr>
          <w:t>.</w:t>
        </w:r>
      </w:ins>
      <w:r w:rsidR="004A3756" w:rsidRPr="000D4B04">
        <w:rPr>
          <w:rFonts w:ascii="Times New Roman" w:hAnsi="Times New Roman" w:cs="Times New Roman"/>
          <w:sz w:val="24"/>
          <w:szCs w:val="24"/>
          <w:rPrChange w:id="776" w:author="Editor" w:date="2022-12-31T11:24:00Z">
            <w:rPr>
              <w:rFonts w:ascii="Times New Roman" w:hAnsi="Times New Roman" w:cs="Times New Roman"/>
              <w:sz w:val="24"/>
              <w:szCs w:val="24"/>
            </w:rPr>
          </w:rPrChange>
        </w:rPr>
        <w:t xml:space="preserve"> </w:t>
      </w:r>
      <w:del w:id="777" w:author="Editor" w:date="2022-12-29T10:09:00Z">
        <w:r w:rsidR="004A3756" w:rsidRPr="000D4B04" w:rsidDel="00066D35">
          <w:rPr>
            <w:rFonts w:ascii="Times New Roman" w:hAnsi="Times New Roman" w:cs="Times New Roman"/>
            <w:sz w:val="24"/>
            <w:szCs w:val="24"/>
            <w:rPrChange w:id="778" w:author="Editor" w:date="2022-12-31T11:24:00Z">
              <w:rPr>
                <w:rFonts w:ascii="Times New Roman" w:hAnsi="Times New Roman" w:cs="Times New Roman"/>
                <w:sz w:val="24"/>
                <w:szCs w:val="24"/>
              </w:rPr>
            </w:rPrChange>
          </w:rPr>
          <w:delText xml:space="preserve">and </w:delText>
        </w:r>
      </w:del>
      <w:ins w:id="779" w:author="Editor" w:date="2022-12-29T10:09:00Z">
        <w:r w:rsidR="00066D35" w:rsidRPr="000D4B04">
          <w:rPr>
            <w:rFonts w:ascii="Times New Roman" w:hAnsi="Times New Roman" w:cs="Times New Roman"/>
            <w:sz w:val="24"/>
            <w:szCs w:val="24"/>
            <w:rPrChange w:id="780" w:author="Editor" w:date="2022-12-31T11:24:00Z">
              <w:rPr>
                <w:rFonts w:ascii="Times New Roman" w:hAnsi="Times New Roman" w:cs="Times New Roman"/>
                <w:sz w:val="24"/>
                <w:szCs w:val="24"/>
              </w:rPr>
            </w:rPrChange>
          </w:rPr>
          <w:t xml:space="preserve">The aim of fantasy structure is to </w:t>
        </w:r>
      </w:ins>
      <w:r w:rsidR="004A3756" w:rsidRPr="000D4B04">
        <w:rPr>
          <w:rFonts w:ascii="Times New Roman" w:hAnsi="Times New Roman" w:cs="Times New Roman"/>
          <w:sz w:val="24"/>
          <w:szCs w:val="24"/>
          <w:rPrChange w:id="781" w:author="Editor" w:date="2022-12-31T11:24:00Z">
            <w:rPr>
              <w:rFonts w:ascii="Times New Roman" w:hAnsi="Times New Roman" w:cs="Times New Roman"/>
              <w:sz w:val="24"/>
              <w:szCs w:val="24"/>
            </w:rPr>
          </w:rPrChange>
        </w:rPr>
        <w:t>amplify</w:t>
      </w:r>
      <w:del w:id="782" w:author="Editor" w:date="2022-12-29T10:09:00Z">
        <w:r w:rsidR="004A3756" w:rsidRPr="000D4B04" w:rsidDel="00066D35">
          <w:rPr>
            <w:rFonts w:ascii="Times New Roman" w:hAnsi="Times New Roman" w:cs="Times New Roman"/>
            <w:sz w:val="24"/>
            <w:szCs w:val="24"/>
            <w:rPrChange w:id="783" w:author="Editor" w:date="2022-12-31T11:24:00Z">
              <w:rPr>
                <w:rFonts w:ascii="Times New Roman" w:hAnsi="Times New Roman" w:cs="Times New Roman"/>
                <w:sz w:val="24"/>
                <w:szCs w:val="24"/>
              </w:rPr>
            </w:rPrChange>
          </w:rPr>
          <w:delText>ing</w:delText>
        </w:r>
      </w:del>
      <w:r w:rsidR="004A3756" w:rsidRPr="000D4B04">
        <w:rPr>
          <w:rFonts w:ascii="Times New Roman" w:hAnsi="Times New Roman" w:cs="Times New Roman"/>
          <w:sz w:val="24"/>
          <w:szCs w:val="24"/>
          <w:rPrChange w:id="784" w:author="Editor" w:date="2022-12-31T11:24:00Z">
            <w:rPr>
              <w:rFonts w:ascii="Times New Roman" w:hAnsi="Times New Roman" w:cs="Times New Roman"/>
              <w:sz w:val="24"/>
              <w:szCs w:val="24"/>
            </w:rPr>
          </w:rPrChange>
        </w:rPr>
        <w:t xml:space="preserve"> </w:t>
      </w:r>
      <w:del w:id="785" w:author="Editor" w:date="2022-12-29T10:09:00Z">
        <w:r w:rsidR="004A3756" w:rsidRPr="000D4B04" w:rsidDel="00066D35">
          <w:rPr>
            <w:rFonts w:ascii="Times New Roman" w:hAnsi="Times New Roman" w:cs="Times New Roman"/>
            <w:sz w:val="24"/>
            <w:szCs w:val="24"/>
            <w:rPrChange w:id="786" w:author="Editor" w:date="2022-12-31T11:24:00Z">
              <w:rPr>
                <w:rFonts w:ascii="Times New Roman" w:hAnsi="Times New Roman" w:cs="Times New Roman"/>
                <w:sz w:val="24"/>
                <w:szCs w:val="24"/>
              </w:rPr>
            </w:rPrChange>
          </w:rPr>
          <w:delText xml:space="preserve">the </w:delText>
        </w:r>
      </w:del>
      <w:r w:rsidR="004A3756" w:rsidRPr="000D4B04">
        <w:rPr>
          <w:rFonts w:ascii="Times New Roman" w:hAnsi="Times New Roman" w:cs="Times New Roman"/>
          <w:sz w:val="24"/>
          <w:szCs w:val="24"/>
          <w:rPrChange w:id="787" w:author="Editor" w:date="2022-12-31T11:24:00Z">
            <w:rPr>
              <w:rFonts w:ascii="Times New Roman" w:hAnsi="Times New Roman" w:cs="Times New Roman"/>
              <w:sz w:val="24"/>
              <w:szCs w:val="24"/>
            </w:rPr>
          </w:rPrChange>
        </w:rPr>
        <w:t xml:space="preserve">feeling, whether this feeling is positive, such as the feeling of pleasure, or negative, like </w:t>
      </w:r>
      <w:del w:id="788" w:author="Editor" w:date="2022-12-29T10:04:00Z">
        <w:r w:rsidR="004A3756" w:rsidRPr="000D4B04" w:rsidDel="00066D35">
          <w:rPr>
            <w:rFonts w:ascii="Times New Roman" w:hAnsi="Times New Roman" w:cs="Times New Roman"/>
            <w:sz w:val="24"/>
            <w:szCs w:val="24"/>
            <w:rPrChange w:id="789" w:author="Editor" w:date="2022-12-31T11:24:00Z">
              <w:rPr>
                <w:rFonts w:ascii="Times New Roman" w:hAnsi="Times New Roman" w:cs="Times New Roman"/>
                <w:sz w:val="24"/>
                <w:szCs w:val="24"/>
              </w:rPr>
            </w:rPrChange>
          </w:rPr>
          <w:delText xml:space="preserve">feeling </w:delText>
        </w:r>
      </w:del>
      <w:ins w:id="790" w:author="Editor" w:date="2022-12-29T10:04:00Z">
        <w:r w:rsidR="00066D35" w:rsidRPr="000D4B04">
          <w:rPr>
            <w:rFonts w:ascii="Times New Roman" w:hAnsi="Times New Roman" w:cs="Times New Roman"/>
            <w:sz w:val="24"/>
            <w:szCs w:val="24"/>
            <w:rPrChange w:id="791" w:author="Editor" w:date="2022-12-31T11:24:00Z">
              <w:rPr>
                <w:rFonts w:ascii="Times New Roman" w:hAnsi="Times New Roman" w:cs="Times New Roman"/>
                <w:sz w:val="24"/>
                <w:szCs w:val="24"/>
              </w:rPr>
            </w:rPrChange>
          </w:rPr>
          <w:t>that of fear</w:t>
        </w:r>
      </w:ins>
      <w:del w:id="792" w:author="Editor" w:date="2022-12-29T10:04:00Z">
        <w:r w:rsidR="004A3756" w:rsidRPr="000D4B04" w:rsidDel="00066D35">
          <w:rPr>
            <w:rFonts w:ascii="Times New Roman" w:hAnsi="Times New Roman" w:cs="Times New Roman"/>
            <w:sz w:val="24"/>
            <w:szCs w:val="24"/>
            <w:rPrChange w:id="793" w:author="Editor" w:date="2022-12-31T11:24:00Z">
              <w:rPr>
                <w:rFonts w:ascii="Times New Roman" w:hAnsi="Times New Roman" w:cs="Times New Roman"/>
                <w:sz w:val="24"/>
                <w:szCs w:val="24"/>
              </w:rPr>
            </w:rPrChange>
          </w:rPr>
          <w:delText>afraid.</w:delText>
        </w:r>
      </w:del>
      <w:r w:rsidR="004A3756" w:rsidRPr="000D4B04">
        <w:rPr>
          <w:rFonts w:ascii="Times New Roman" w:hAnsi="Times New Roman" w:cs="Times New Roman"/>
          <w:noProof/>
          <w:sz w:val="24"/>
          <w:szCs w:val="24"/>
          <w:rPrChange w:id="794" w:author="Editor" w:date="2022-12-31T11:24:00Z">
            <w:rPr>
              <w:rFonts w:ascii="Times New Roman" w:hAnsi="Times New Roman" w:cs="Times New Roman"/>
              <w:noProof/>
              <w:sz w:val="24"/>
              <w:szCs w:val="24"/>
            </w:rPr>
          </w:rPrChange>
        </w:rPr>
        <w:t xml:space="preserve"> (Todorov, 1994)</w:t>
      </w:r>
      <w:ins w:id="795" w:author="Editor" w:date="2022-12-29T10:04:00Z">
        <w:r w:rsidR="00066D35" w:rsidRPr="000D4B04">
          <w:rPr>
            <w:rFonts w:ascii="Times New Roman" w:hAnsi="Times New Roman" w:cs="Times New Roman"/>
            <w:noProof/>
            <w:sz w:val="24"/>
            <w:szCs w:val="24"/>
            <w:rPrChange w:id="796" w:author="Editor" w:date="2022-12-31T11:24:00Z">
              <w:rPr>
                <w:rFonts w:ascii="Times New Roman" w:hAnsi="Times New Roman" w:cs="Times New Roman"/>
                <w:noProof/>
                <w:sz w:val="24"/>
                <w:szCs w:val="24"/>
              </w:rPr>
            </w:rPrChange>
          </w:rPr>
          <w:t>.</w:t>
        </w:r>
      </w:ins>
      <w:r w:rsidR="004A3756" w:rsidRPr="000D4B04">
        <w:rPr>
          <w:rFonts w:ascii="Times New Roman" w:hAnsi="Times New Roman" w:cs="Times New Roman"/>
          <w:sz w:val="24"/>
          <w:szCs w:val="24"/>
          <w:rPrChange w:id="797" w:author="Editor" w:date="2022-12-31T11:24:00Z">
            <w:rPr>
              <w:rFonts w:ascii="Times New Roman" w:hAnsi="Times New Roman" w:cs="Times New Roman"/>
              <w:sz w:val="24"/>
              <w:szCs w:val="24"/>
            </w:rPr>
          </w:rPrChange>
        </w:rPr>
        <w:t xml:space="preserve"> Fantasia also benefits from “repercussions akin to moody ones, whose strangeness may at first appear inconsistent, so either it is rigid in terms of suggestion or it sends out fickle and limitless threads of it</w:t>
      </w:r>
      <w:del w:id="798" w:author="Editor" w:date="2022-12-29T10:04:00Z">
        <w:r w:rsidR="004A3756" w:rsidRPr="000D4B04" w:rsidDel="00066D35">
          <w:rPr>
            <w:rFonts w:ascii="Times New Roman" w:hAnsi="Times New Roman" w:cs="Times New Roman"/>
            <w:sz w:val="24"/>
            <w:szCs w:val="24"/>
            <w:rPrChange w:id="799" w:author="Editor" w:date="2022-12-31T11:24:00Z">
              <w:rPr>
                <w:rFonts w:ascii="Times New Roman" w:hAnsi="Times New Roman" w:cs="Times New Roman"/>
                <w:sz w:val="24"/>
                <w:szCs w:val="24"/>
              </w:rPr>
            </w:rPrChange>
          </w:rPr>
          <w:delText>.</w:delText>
        </w:r>
      </w:del>
      <w:r w:rsidR="004A3756" w:rsidRPr="000D4B04">
        <w:rPr>
          <w:rFonts w:ascii="Times New Roman" w:hAnsi="Times New Roman" w:cs="Times New Roman"/>
          <w:sz w:val="24"/>
          <w:szCs w:val="24"/>
          <w:rPrChange w:id="800" w:author="Editor" w:date="2022-12-31T11:24:00Z">
            <w:rPr>
              <w:rFonts w:ascii="Times New Roman" w:hAnsi="Times New Roman" w:cs="Times New Roman"/>
              <w:sz w:val="24"/>
              <w:szCs w:val="24"/>
            </w:rPr>
          </w:rPrChange>
        </w:rPr>
        <w:t xml:space="preserve">” </w:t>
      </w:r>
      <w:r w:rsidR="004A3756" w:rsidRPr="000D4B04">
        <w:rPr>
          <w:rFonts w:ascii="Times New Roman" w:hAnsi="Times New Roman" w:cs="Times New Roman"/>
          <w:noProof/>
          <w:sz w:val="24"/>
          <w:szCs w:val="24"/>
          <w:rPrChange w:id="801" w:author="Editor" w:date="2022-12-31T11:24:00Z">
            <w:rPr>
              <w:rFonts w:ascii="Times New Roman" w:hAnsi="Times New Roman" w:cs="Times New Roman"/>
              <w:noProof/>
              <w:sz w:val="24"/>
              <w:szCs w:val="24"/>
            </w:rPr>
          </w:rPrChange>
        </w:rPr>
        <w:t>(Halifi, 1997, p. 46)</w:t>
      </w:r>
      <w:ins w:id="802" w:author="Editor" w:date="2022-12-29T10:04:00Z">
        <w:r w:rsidR="00066D35" w:rsidRPr="000D4B04">
          <w:rPr>
            <w:rFonts w:ascii="Times New Roman" w:hAnsi="Times New Roman" w:cs="Times New Roman"/>
            <w:noProof/>
            <w:sz w:val="24"/>
            <w:szCs w:val="24"/>
            <w:rPrChange w:id="803" w:author="Editor" w:date="2022-12-31T11:24:00Z">
              <w:rPr>
                <w:rFonts w:ascii="Times New Roman" w:hAnsi="Times New Roman" w:cs="Times New Roman"/>
                <w:noProof/>
                <w:sz w:val="24"/>
                <w:szCs w:val="24"/>
              </w:rPr>
            </w:rPrChange>
          </w:rPr>
          <w:t>.</w:t>
        </w:r>
      </w:ins>
    </w:p>
    <w:p w:rsidR="004A3756" w:rsidRPr="000D4B04" w:rsidRDefault="004A3756" w:rsidP="00F0617D">
      <w:pPr>
        <w:spacing w:after="240" w:line="240" w:lineRule="auto"/>
        <w:jc w:val="both"/>
        <w:rPr>
          <w:rFonts w:ascii="Times New Roman" w:hAnsi="Times New Roman" w:cs="Times New Roman"/>
          <w:sz w:val="24"/>
          <w:szCs w:val="24"/>
          <w:rPrChange w:id="804" w:author="Editor" w:date="2022-12-31T11:24:00Z">
            <w:rPr>
              <w:rFonts w:ascii="Times New Roman" w:hAnsi="Times New Roman" w:cs="Times New Roman"/>
              <w:sz w:val="24"/>
              <w:szCs w:val="24"/>
            </w:rPr>
          </w:rPrChange>
        </w:rPr>
        <w:pPrChange w:id="805" w:author="Editor" w:date="2022-12-31T11:38:00Z">
          <w:pPr>
            <w:spacing w:line="480" w:lineRule="auto"/>
            <w:jc w:val="both"/>
          </w:pPr>
        </w:pPrChange>
      </w:pPr>
      <w:r w:rsidRPr="000D4B04">
        <w:rPr>
          <w:rFonts w:ascii="Times New Roman" w:hAnsi="Times New Roman" w:cs="Times New Roman"/>
          <w:sz w:val="24"/>
          <w:szCs w:val="24"/>
          <w:rPrChange w:id="806" w:author="Editor" w:date="2022-12-31T11:24:00Z">
            <w:rPr>
              <w:rFonts w:ascii="Times New Roman" w:hAnsi="Times New Roman" w:cs="Times New Roman"/>
              <w:sz w:val="24"/>
              <w:szCs w:val="24"/>
            </w:rPr>
          </w:rPrChange>
        </w:rPr>
        <w:t xml:space="preserve">The </w:t>
      </w:r>
      <w:ins w:id="807" w:author="Editor" w:date="2022-12-29T11:47:00Z">
        <w:r w:rsidR="005408C0" w:rsidRPr="000D4B04">
          <w:rPr>
            <w:rFonts w:ascii="Times New Roman" w:hAnsi="Times New Roman" w:cs="Times New Roman"/>
            <w:sz w:val="24"/>
            <w:szCs w:val="24"/>
            <w:rPrChange w:id="808" w:author="Editor" w:date="2022-12-31T11:24:00Z">
              <w:rPr>
                <w:rFonts w:ascii="Times New Roman" w:hAnsi="Times New Roman" w:cs="Times New Roman"/>
                <w:sz w:val="24"/>
                <w:szCs w:val="24"/>
              </w:rPr>
            </w:rPrChange>
          </w:rPr>
          <w:t xml:space="preserve">architecture </w:t>
        </w:r>
      </w:ins>
      <w:del w:id="809" w:author="Editor" w:date="2022-12-29T11:47:00Z">
        <w:r w:rsidRPr="000D4B04" w:rsidDel="005408C0">
          <w:rPr>
            <w:rFonts w:ascii="Times New Roman" w:hAnsi="Times New Roman" w:cs="Times New Roman"/>
            <w:sz w:val="24"/>
            <w:szCs w:val="24"/>
            <w:rPrChange w:id="810" w:author="Editor" w:date="2022-12-31T11:24:00Z">
              <w:rPr>
                <w:rFonts w:ascii="Times New Roman" w:hAnsi="Times New Roman" w:cs="Times New Roman"/>
                <w:sz w:val="24"/>
                <w:szCs w:val="24"/>
              </w:rPr>
            </w:rPrChange>
          </w:rPr>
          <w:delText xml:space="preserve">use </w:delText>
        </w:r>
      </w:del>
      <w:r w:rsidRPr="000D4B04">
        <w:rPr>
          <w:rFonts w:ascii="Times New Roman" w:hAnsi="Times New Roman" w:cs="Times New Roman"/>
          <w:sz w:val="24"/>
          <w:szCs w:val="24"/>
          <w:rPrChange w:id="811" w:author="Editor" w:date="2022-12-31T11:24:00Z">
            <w:rPr>
              <w:rFonts w:ascii="Times New Roman" w:hAnsi="Times New Roman" w:cs="Times New Roman"/>
              <w:sz w:val="24"/>
              <w:szCs w:val="24"/>
            </w:rPr>
          </w:rPrChange>
        </w:rPr>
        <w:t xml:space="preserve">of fantasy </w:t>
      </w:r>
      <w:del w:id="812" w:author="Editor" w:date="2022-12-29T11:47:00Z">
        <w:r w:rsidRPr="000D4B04" w:rsidDel="005408C0">
          <w:rPr>
            <w:rFonts w:ascii="Times New Roman" w:hAnsi="Times New Roman" w:cs="Times New Roman"/>
            <w:sz w:val="24"/>
            <w:szCs w:val="24"/>
            <w:rPrChange w:id="813" w:author="Editor" w:date="2022-12-31T11:24:00Z">
              <w:rPr>
                <w:rFonts w:ascii="Times New Roman" w:hAnsi="Times New Roman" w:cs="Times New Roman"/>
                <w:sz w:val="24"/>
                <w:szCs w:val="24"/>
              </w:rPr>
            </w:rPrChange>
          </w:rPr>
          <w:delText xml:space="preserve">in </w:delText>
        </w:r>
      </w:del>
      <w:r w:rsidRPr="000D4B04">
        <w:rPr>
          <w:rFonts w:ascii="Times New Roman" w:hAnsi="Times New Roman" w:cs="Times New Roman"/>
          <w:sz w:val="24"/>
          <w:szCs w:val="24"/>
          <w:rPrChange w:id="814" w:author="Editor" w:date="2022-12-31T11:24:00Z">
            <w:rPr>
              <w:rFonts w:ascii="Times New Roman" w:hAnsi="Times New Roman" w:cs="Times New Roman"/>
              <w:sz w:val="24"/>
              <w:szCs w:val="24"/>
            </w:rPr>
          </w:rPrChange>
        </w:rPr>
        <w:t xml:space="preserve">building </w:t>
      </w:r>
      <w:del w:id="815" w:author="Editor" w:date="2022-12-29T11:47:00Z">
        <w:r w:rsidRPr="000D4B04" w:rsidDel="005408C0">
          <w:rPr>
            <w:rFonts w:ascii="Times New Roman" w:hAnsi="Times New Roman" w:cs="Times New Roman"/>
            <w:sz w:val="24"/>
            <w:szCs w:val="24"/>
            <w:rPrChange w:id="816" w:author="Editor" w:date="2022-12-31T11:24:00Z">
              <w:rPr>
                <w:rFonts w:ascii="Times New Roman" w:hAnsi="Times New Roman" w:cs="Times New Roman"/>
                <w:sz w:val="24"/>
                <w:szCs w:val="24"/>
              </w:rPr>
            </w:rPrChange>
          </w:rPr>
          <w:delText>the architecture of the novel works</w:delText>
        </w:r>
      </w:del>
      <w:ins w:id="817" w:author="Editor" w:date="2022-12-29T11:47:00Z">
        <w:r w:rsidR="005408C0" w:rsidRPr="000D4B04">
          <w:rPr>
            <w:rFonts w:ascii="Times New Roman" w:hAnsi="Times New Roman" w:cs="Times New Roman"/>
            <w:sz w:val="24"/>
            <w:szCs w:val="24"/>
            <w:rPrChange w:id="818" w:author="Editor" w:date="2022-12-31T11:24:00Z">
              <w:rPr>
                <w:rFonts w:ascii="Times New Roman" w:hAnsi="Times New Roman" w:cs="Times New Roman"/>
                <w:sz w:val="24"/>
                <w:szCs w:val="24"/>
              </w:rPr>
            </w:rPrChange>
          </w:rPr>
          <w:t>tends</w:t>
        </w:r>
      </w:ins>
      <w:r w:rsidRPr="000D4B04">
        <w:rPr>
          <w:rFonts w:ascii="Times New Roman" w:hAnsi="Times New Roman" w:cs="Times New Roman"/>
          <w:sz w:val="24"/>
          <w:szCs w:val="24"/>
          <w:rPrChange w:id="819" w:author="Editor" w:date="2022-12-31T11:24:00Z">
            <w:rPr>
              <w:rFonts w:ascii="Times New Roman" w:hAnsi="Times New Roman" w:cs="Times New Roman"/>
              <w:sz w:val="24"/>
              <w:szCs w:val="24"/>
            </w:rPr>
          </w:rPrChange>
        </w:rPr>
        <w:t xml:space="preserve"> to “fall within the borders of imagination and fantasies that are sometimes embodied in the fabric of reality”</w:t>
      </w:r>
      <w:del w:id="820" w:author="Editor" w:date="2022-12-29T11:48:00Z">
        <w:r w:rsidRPr="000D4B04" w:rsidDel="005408C0">
          <w:rPr>
            <w:rFonts w:ascii="Times New Roman" w:hAnsi="Times New Roman" w:cs="Times New Roman"/>
            <w:sz w:val="24"/>
            <w:szCs w:val="24"/>
            <w:rPrChange w:id="821"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822" w:author="Editor" w:date="2022-12-31T11:24:00Z">
            <w:rPr>
              <w:rFonts w:ascii="Times New Roman" w:hAnsi="Times New Roman" w:cs="Times New Roman"/>
              <w:noProof/>
              <w:sz w:val="24"/>
              <w:szCs w:val="24"/>
            </w:rPr>
          </w:rPrChange>
        </w:rPr>
        <w:t xml:space="preserve"> (Kharrat, 1999, p. 29)</w:t>
      </w:r>
      <w:ins w:id="823" w:author="Editor" w:date="2022-12-29T11:50:00Z">
        <w:r w:rsidR="00F94AD9" w:rsidRPr="000D4B04">
          <w:rPr>
            <w:rFonts w:ascii="Times New Roman" w:hAnsi="Times New Roman" w:cs="Times New Roman"/>
            <w:noProof/>
            <w:sz w:val="24"/>
            <w:szCs w:val="24"/>
            <w:rPrChange w:id="824" w:author="Editor" w:date="2022-12-31T11:24:00Z">
              <w:rPr>
                <w:rFonts w:ascii="Times New Roman" w:hAnsi="Times New Roman" w:cs="Times New Roman"/>
                <w:noProof/>
                <w:sz w:val="24"/>
                <w:szCs w:val="24"/>
              </w:rPr>
            </w:rPrChange>
          </w:rPr>
          <w:t xml:space="preserve">. It </w:t>
        </w:r>
      </w:ins>
      <w:ins w:id="825" w:author="Editor" w:date="2022-12-29T11:51:00Z">
        <w:r w:rsidR="00F94AD9" w:rsidRPr="000D4B04">
          <w:rPr>
            <w:rFonts w:ascii="Times New Roman" w:hAnsi="Times New Roman" w:cs="Times New Roman"/>
            <w:noProof/>
            <w:sz w:val="24"/>
            <w:szCs w:val="24"/>
            <w:rPrChange w:id="826" w:author="Editor" w:date="2022-12-31T11:24:00Z">
              <w:rPr>
                <w:rFonts w:ascii="Times New Roman" w:hAnsi="Times New Roman" w:cs="Times New Roman"/>
                <w:noProof/>
                <w:sz w:val="24"/>
                <w:szCs w:val="24"/>
              </w:rPr>
            </w:rPrChange>
          </w:rPr>
          <w:t xml:space="preserve">works </w:t>
        </w:r>
      </w:ins>
      <w:ins w:id="827" w:author="Editor" w:date="2022-12-29T11:52:00Z">
        <w:r w:rsidR="00F94AD9" w:rsidRPr="000D4B04">
          <w:rPr>
            <w:rFonts w:ascii="Times New Roman" w:hAnsi="Times New Roman" w:cs="Times New Roman"/>
            <w:noProof/>
            <w:sz w:val="24"/>
            <w:szCs w:val="24"/>
            <w:rPrChange w:id="828" w:author="Editor" w:date="2022-12-31T11:24:00Z">
              <w:rPr>
                <w:rFonts w:ascii="Times New Roman" w:hAnsi="Times New Roman" w:cs="Times New Roman"/>
                <w:noProof/>
                <w:sz w:val="24"/>
                <w:szCs w:val="24"/>
              </w:rPr>
            </w:rPrChange>
          </w:rPr>
          <w:t>based on the idea</w:t>
        </w:r>
      </w:ins>
      <w:del w:id="829" w:author="Editor" w:date="2022-12-29T11:51:00Z">
        <w:r w:rsidRPr="000D4B04" w:rsidDel="00F94AD9">
          <w:rPr>
            <w:rFonts w:ascii="Times New Roman" w:hAnsi="Times New Roman" w:cs="Times New Roman"/>
            <w:sz w:val="24"/>
            <w:szCs w:val="24"/>
            <w:rPrChange w:id="830" w:author="Editor" w:date="2022-12-31T11:24:00Z">
              <w:rPr>
                <w:rFonts w:ascii="Times New Roman" w:hAnsi="Times New Roman" w:cs="Times New Roman"/>
                <w:sz w:val="24"/>
                <w:szCs w:val="24"/>
              </w:rPr>
            </w:rPrChange>
          </w:rPr>
          <w:delText xml:space="preserve"> </w:delText>
        </w:r>
      </w:del>
      <w:del w:id="831" w:author="Editor" w:date="2022-12-29T11:50:00Z">
        <w:r w:rsidRPr="000D4B04" w:rsidDel="00F94AD9">
          <w:rPr>
            <w:rFonts w:ascii="Times New Roman" w:hAnsi="Times New Roman" w:cs="Times New Roman"/>
            <w:sz w:val="24"/>
            <w:szCs w:val="24"/>
            <w:rPrChange w:id="832" w:author="Editor" w:date="2022-12-31T11:24:00Z">
              <w:rPr>
                <w:rFonts w:ascii="Times New Roman" w:hAnsi="Times New Roman" w:cs="Times New Roman"/>
                <w:sz w:val="24"/>
                <w:szCs w:val="24"/>
              </w:rPr>
            </w:rPrChange>
          </w:rPr>
          <w:delText xml:space="preserve"> </w:delText>
        </w:r>
      </w:del>
      <w:del w:id="833" w:author="Editor" w:date="2022-12-29T11:51:00Z">
        <w:r w:rsidRPr="000D4B04" w:rsidDel="00F94AD9">
          <w:rPr>
            <w:rFonts w:ascii="Times New Roman" w:hAnsi="Times New Roman" w:cs="Times New Roman"/>
            <w:sz w:val="24"/>
            <w:szCs w:val="24"/>
            <w:rPrChange w:id="834" w:author="Editor" w:date="2022-12-31T11:24:00Z">
              <w:rPr>
                <w:rFonts w:ascii="Times New Roman" w:hAnsi="Times New Roman" w:cs="Times New Roman"/>
                <w:sz w:val="24"/>
                <w:szCs w:val="24"/>
              </w:rPr>
            </w:rPrChange>
          </w:rPr>
          <w:delText>in accordance</w:delText>
        </w:r>
      </w:del>
      <w:r w:rsidRPr="000D4B04">
        <w:rPr>
          <w:rFonts w:ascii="Times New Roman" w:hAnsi="Times New Roman" w:cs="Times New Roman"/>
          <w:sz w:val="24"/>
          <w:szCs w:val="24"/>
          <w:rPrChange w:id="835" w:author="Editor" w:date="2022-12-31T11:24:00Z">
            <w:rPr>
              <w:rFonts w:ascii="Times New Roman" w:hAnsi="Times New Roman" w:cs="Times New Roman"/>
              <w:sz w:val="24"/>
              <w:szCs w:val="24"/>
            </w:rPr>
          </w:rPrChange>
        </w:rPr>
        <w:t xml:space="preserve"> </w:t>
      </w:r>
      <w:del w:id="836" w:author="Editor" w:date="2022-12-29T11:51:00Z">
        <w:r w:rsidRPr="000D4B04" w:rsidDel="00F94AD9">
          <w:rPr>
            <w:rFonts w:ascii="Times New Roman" w:hAnsi="Times New Roman" w:cs="Times New Roman"/>
            <w:sz w:val="24"/>
            <w:szCs w:val="24"/>
            <w:rPrChange w:id="837" w:author="Editor" w:date="2022-12-31T11:24:00Z">
              <w:rPr>
                <w:rFonts w:ascii="Times New Roman" w:hAnsi="Times New Roman" w:cs="Times New Roman"/>
                <w:sz w:val="24"/>
                <w:szCs w:val="24"/>
              </w:rPr>
            </w:rPrChange>
          </w:rPr>
          <w:delText xml:space="preserve">with the hypothesis </w:delText>
        </w:r>
      </w:del>
      <w:r w:rsidRPr="000D4B04">
        <w:rPr>
          <w:rFonts w:ascii="Times New Roman" w:hAnsi="Times New Roman" w:cs="Times New Roman"/>
          <w:sz w:val="24"/>
          <w:szCs w:val="24"/>
          <w:rPrChange w:id="838" w:author="Editor" w:date="2022-12-31T11:24:00Z">
            <w:rPr>
              <w:rFonts w:ascii="Times New Roman" w:hAnsi="Times New Roman" w:cs="Times New Roman"/>
              <w:sz w:val="24"/>
              <w:szCs w:val="24"/>
            </w:rPr>
          </w:rPrChange>
        </w:rPr>
        <w:t xml:space="preserve">that </w:t>
      </w:r>
      <w:del w:id="839" w:author="Editor" w:date="2022-12-29T11:51:00Z">
        <w:r w:rsidRPr="000D4B04" w:rsidDel="00F94AD9">
          <w:rPr>
            <w:rFonts w:ascii="Times New Roman" w:hAnsi="Times New Roman" w:cs="Times New Roman"/>
            <w:sz w:val="24"/>
            <w:szCs w:val="24"/>
            <w:rPrChange w:id="840" w:author="Editor" w:date="2022-12-31T11:24:00Z">
              <w:rPr>
                <w:rFonts w:ascii="Times New Roman" w:hAnsi="Times New Roman" w:cs="Times New Roman"/>
                <w:sz w:val="24"/>
                <w:szCs w:val="24"/>
              </w:rPr>
            </w:rPrChange>
          </w:rPr>
          <w:delText xml:space="preserve">does </w:delText>
        </w:r>
      </w:del>
      <w:ins w:id="841" w:author="Editor" w:date="2022-12-29T11:51:00Z">
        <w:r w:rsidR="00F94AD9" w:rsidRPr="000D4B04">
          <w:rPr>
            <w:rFonts w:ascii="Times New Roman" w:hAnsi="Times New Roman" w:cs="Times New Roman"/>
            <w:sz w:val="24"/>
            <w:szCs w:val="24"/>
            <w:rPrChange w:id="842" w:author="Editor" w:date="2022-12-31T11:24:00Z">
              <w:rPr>
                <w:rFonts w:ascii="Times New Roman" w:hAnsi="Times New Roman" w:cs="Times New Roman"/>
                <w:sz w:val="24"/>
                <w:szCs w:val="24"/>
              </w:rPr>
            </w:rPrChange>
          </w:rPr>
          <w:t xml:space="preserve">there is </w:t>
        </w:r>
      </w:ins>
      <w:r w:rsidRPr="000D4B04">
        <w:rPr>
          <w:rFonts w:ascii="Times New Roman" w:hAnsi="Times New Roman" w:cs="Times New Roman"/>
          <w:sz w:val="24"/>
          <w:szCs w:val="24"/>
          <w:rPrChange w:id="843" w:author="Editor" w:date="2022-12-31T11:24:00Z">
            <w:rPr>
              <w:rFonts w:ascii="Times New Roman" w:hAnsi="Times New Roman" w:cs="Times New Roman"/>
              <w:sz w:val="24"/>
              <w:szCs w:val="24"/>
            </w:rPr>
          </w:rPrChange>
        </w:rPr>
        <w:t>no</w:t>
      </w:r>
      <w:del w:id="844" w:author="Editor" w:date="2022-12-29T11:51:00Z">
        <w:r w:rsidRPr="000D4B04" w:rsidDel="00F94AD9">
          <w:rPr>
            <w:rFonts w:ascii="Times New Roman" w:hAnsi="Times New Roman" w:cs="Times New Roman"/>
            <w:sz w:val="24"/>
            <w:szCs w:val="24"/>
            <w:rPrChange w:id="845" w:author="Editor" w:date="2022-12-31T11:24:00Z">
              <w:rPr>
                <w:rFonts w:ascii="Times New Roman" w:hAnsi="Times New Roman" w:cs="Times New Roman"/>
                <w:sz w:val="24"/>
                <w:szCs w:val="24"/>
              </w:rPr>
            </w:rPrChange>
          </w:rPr>
          <w:delText>t</w:delText>
        </w:r>
      </w:del>
      <w:r w:rsidRPr="000D4B04">
        <w:rPr>
          <w:rFonts w:ascii="Times New Roman" w:hAnsi="Times New Roman" w:cs="Times New Roman"/>
          <w:sz w:val="24"/>
          <w:szCs w:val="24"/>
          <w:rPrChange w:id="846" w:author="Editor" w:date="2022-12-31T11:24:00Z">
            <w:rPr>
              <w:rFonts w:ascii="Times New Roman" w:hAnsi="Times New Roman" w:cs="Times New Roman"/>
              <w:sz w:val="24"/>
              <w:szCs w:val="24"/>
            </w:rPr>
          </w:rPrChange>
        </w:rPr>
        <w:t xml:space="preserve"> </w:t>
      </w:r>
      <w:del w:id="847" w:author="Editor" w:date="2022-12-29T11:51:00Z">
        <w:r w:rsidRPr="000D4B04" w:rsidDel="00F94AD9">
          <w:rPr>
            <w:rFonts w:ascii="Times New Roman" w:hAnsi="Times New Roman" w:cs="Times New Roman"/>
            <w:sz w:val="24"/>
            <w:szCs w:val="24"/>
            <w:rPrChange w:id="848" w:author="Editor" w:date="2022-12-31T11:24:00Z">
              <w:rPr>
                <w:rFonts w:ascii="Times New Roman" w:hAnsi="Times New Roman" w:cs="Times New Roman"/>
                <w:sz w:val="24"/>
                <w:szCs w:val="24"/>
              </w:rPr>
            </w:rPrChange>
          </w:rPr>
          <w:delText xml:space="preserve">see a </w:delText>
        </w:r>
      </w:del>
      <w:r w:rsidRPr="000D4B04">
        <w:rPr>
          <w:rFonts w:ascii="Times New Roman" w:hAnsi="Times New Roman" w:cs="Times New Roman"/>
          <w:sz w:val="24"/>
          <w:szCs w:val="24"/>
          <w:rPrChange w:id="849" w:author="Editor" w:date="2022-12-31T11:24:00Z">
            <w:rPr>
              <w:rFonts w:ascii="Times New Roman" w:hAnsi="Times New Roman" w:cs="Times New Roman"/>
              <w:sz w:val="24"/>
              <w:szCs w:val="24"/>
            </w:rPr>
          </w:rPrChange>
        </w:rPr>
        <w:t xml:space="preserve">wide gap between truth and fiction in literature, </w:t>
      </w:r>
      <w:del w:id="850" w:author="Editor" w:date="2022-12-29T11:52:00Z">
        <w:r w:rsidRPr="000D4B04" w:rsidDel="00F94AD9">
          <w:rPr>
            <w:rFonts w:ascii="Times New Roman" w:hAnsi="Times New Roman" w:cs="Times New Roman"/>
            <w:sz w:val="24"/>
            <w:szCs w:val="24"/>
            <w:rPrChange w:id="851" w:author="Editor" w:date="2022-12-31T11:24:00Z">
              <w:rPr>
                <w:rFonts w:ascii="Times New Roman" w:hAnsi="Times New Roman" w:cs="Times New Roman"/>
                <w:sz w:val="24"/>
                <w:szCs w:val="24"/>
              </w:rPr>
            </w:rPrChange>
          </w:rPr>
          <w:delText>but rather believes</w:delText>
        </w:r>
      </w:del>
      <w:ins w:id="852" w:author="Editor" w:date="2022-12-29T11:52:00Z">
        <w:r w:rsidR="00F94AD9" w:rsidRPr="000D4B04">
          <w:rPr>
            <w:rFonts w:ascii="Times New Roman" w:hAnsi="Times New Roman" w:cs="Times New Roman"/>
            <w:sz w:val="24"/>
            <w:szCs w:val="24"/>
            <w:rPrChange w:id="853" w:author="Editor" w:date="2022-12-31T11:24:00Z">
              <w:rPr>
                <w:rFonts w:ascii="Times New Roman" w:hAnsi="Times New Roman" w:cs="Times New Roman"/>
                <w:sz w:val="24"/>
                <w:szCs w:val="24"/>
              </w:rPr>
            </w:rPrChange>
          </w:rPr>
          <w:t>so</w:t>
        </w:r>
      </w:ins>
      <w:r w:rsidRPr="000D4B04">
        <w:rPr>
          <w:rFonts w:ascii="Times New Roman" w:hAnsi="Times New Roman" w:cs="Times New Roman"/>
          <w:sz w:val="24"/>
          <w:szCs w:val="24"/>
          <w:rPrChange w:id="854" w:author="Editor" w:date="2022-12-31T11:24:00Z">
            <w:rPr>
              <w:rFonts w:ascii="Times New Roman" w:hAnsi="Times New Roman" w:cs="Times New Roman"/>
              <w:sz w:val="24"/>
              <w:szCs w:val="24"/>
            </w:rPr>
          </w:rPrChange>
        </w:rPr>
        <w:t xml:space="preserve"> that th</w:t>
      </w:r>
      <w:del w:id="855" w:author="Editor" w:date="2022-12-29T11:54:00Z">
        <w:r w:rsidRPr="000D4B04" w:rsidDel="00F94AD9">
          <w:rPr>
            <w:rFonts w:ascii="Times New Roman" w:hAnsi="Times New Roman" w:cs="Times New Roman"/>
            <w:sz w:val="24"/>
            <w:szCs w:val="24"/>
            <w:rPrChange w:id="856" w:author="Editor" w:date="2022-12-31T11:24:00Z">
              <w:rPr>
                <w:rFonts w:ascii="Times New Roman" w:hAnsi="Times New Roman" w:cs="Times New Roman"/>
                <w:sz w:val="24"/>
                <w:szCs w:val="24"/>
              </w:rPr>
            </w:rPrChange>
          </w:rPr>
          <w:delText>is</w:delText>
        </w:r>
      </w:del>
      <w:ins w:id="857" w:author="Editor" w:date="2022-12-29T11:54:00Z">
        <w:r w:rsidR="00F94AD9" w:rsidRPr="000D4B04">
          <w:rPr>
            <w:rFonts w:ascii="Times New Roman" w:hAnsi="Times New Roman" w:cs="Times New Roman"/>
            <w:sz w:val="24"/>
            <w:szCs w:val="24"/>
            <w:rPrChange w:id="858" w:author="Editor" w:date="2022-12-31T11:24:00Z">
              <w:rPr>
                <w:rFonts w:ascii="Times New Roman" w:hAnsi="Times New Roman" w:cs="Times New Roman"/>
                <w:sz w:val="24"/>
                <w:szCs w:val="24"/>
              </w:rPr>
            </w:rPrChange>
          </w:rPr>
          <w:t>e</w:t>
        </w:r>
      </w:ins>
      <w:r w:rsidRPr="000D4B04">
        <w:rPr>
          <w:rFonts w:ascii="Times New Roman" w:hAnsi="Times New Roman" w:cs="Times New Roman"/>
          <w:sz w:val="24"/>
          <w:szCs w:val="24"/>
          <w:rPrChange w:id="859" w:author="Editor" w:date="2022-12-31T11:24:00Z">
            <w:rPr>
              <w:rFonts w:ascii="Times New Roman" w:hAnsi="Times New Roman" w:cs="Times New Roman"/>
              <w:sz w:val="24"/>
              <w:szCs w:val="24"/>
            </w:rPr>
          </w:rPrChange>
        </w:rPr>
        <w:t xml:space="preserve"> </w:t>
      </w:r>
      <w:del w:id="860" w:author="Editor" w:date="2022-12-29T11:54:00Z">
        <w:r w:rsidRPr="000D4B04" w:rsidDel="00F94AD9">
          <w:rPr>
            <w:rFonts w:ascii="Times New Roman" w:hAnsi="Times New Roman" w:cs="Times New Roman"/>
            <w:sz w:val="24"/>
            <w:szCs w:val="24"/>
            <w:rPrChange w:id="861" w:author="Editor" w:date="2022-12-31T11:24:00Z">
              <w:rPr>
                <w:rFonts w:ascii="Times New Roman" w:hAnsi="Times New Roman" w:cs="Times New Roman"/>
                <w:sz w:val="24"/>
                <w:szCs w:val="24"/>
              </w:rPr>
            </w:rPrChange>
          </w:rPr>
          <w:delText xml:space="preserve">observed </w:delText>
        </w:r>
      </w:del>
      <w:ins w:id="862" w:author="Editor" w:date="2022-12-29T11:54:00Z">
        <w:r w:rsidR="00F94AD9" w:rsidRPr="000D4B04">
          <w:rPr>
            <w:rFonts w:ascii="Times New Roman" w:hAnsi="Times New Roman" w:cs="Times New Roman"/>
            <w:sz w:val="24"/>
            <w:szCs w:val="24"/>
            <w:rPrChange w:id="863" w:author="Editor" w:date="2022-12-31T11:24:00Z">
              <w:rPr>
                <w:rFonts w:ascii="Times New Roman" w:hAnsi="Times New Roman" w:cs="Times New Roman"/>
                <w:sz w:val="24"/>
                <w:szCs w:val="24"/>
              </w:rPr>
            </w:rPrChange>
          </w:rPr>
          <w:t xml:space="preserve">imagined or fantastic </w:t>
        </w:r>
      </w:ins>
      <w:r w:rsidRPr="000D4B04">
        <w:rPr>
          <w:rFonts w:ascii="Times New Roman" w:hAnsi="Times New Roman" w:cs="Times New Roman"/>
          <w:sz w:val="24"/>
          <w:szCs w:val="24"/>
          <w:rPrChange w:id="864" w:author="Editor" w:date="2022-12-31T11:24:00Z">
            <w:rPr>
              <w:rFonts w:ascii="Times New Roman" w:hAnsi="Times New Roman" w:cs="Times New Roman"/>
              <w:sz w:val="24"/>
              <w:szCs w:val="24"/>
            </w:rPr>
          </w:rPrChange>
        </w:rPr>
        <w:t xml:space="preserve">reality consists of fragments and breaks the </w:t>
      </w:r>
      <w:ins w:id="865" w:author="Editor" w:date="2022-12-29T11:54:00Z">
        <w:r w:rsidR="00F94AD9" w:rsidRPr="000D4B04">
          <w:rPr>
            <w:rFonts w:ascii="Times New Roman" w:hAnsi="Times New Roman" w:cs="Times New Roman"/>
            <w:sz w:val="24"/>
            <w:szCs w:val="24"/>
            <w:rPrChange w:id="866" w:author="Editor" w:date="2022-12-31T11:24:00Z">
              <w:rPr>
                <w:rFonts w:ascii="Times New Roman" w:hAnsi="Times New Roman" w:cs="Times New Roman"/>
                <w:sz w:val="24"/>
                <w:szCs w:val="24"/>
              </w:rPr>
            </w:rPrChange>
          </w:rPr>
          <w:t xml:space="preserve">real </w:t>
        </w:r>
      </w:ins>
      <w:r w:rsidRPr="000D4B04">
        <w:rPr>
          <w:rFonts w:ascii="Times New Roman" w:hAnsi="Times New Roman" w:cs="Times New Roman"/>
          <w:sz w:val="24"/>
          <w:szCs w:val="24"/>
          <w:rPrChange w:id="867" w:author="Editor" w:date="2022-12-31T11:24:00Z">
            <w:rPr>
              <w:rFonts w:ascii="Times New Roman" w:hAnsi="Times New Roman" w:cs="Times New Roman"/>
              <w:sz w:val="24"/>
              <w:szCs w:val="24"/>
            </w:rPr>
          </w:rPrChange>
        </w:rPr>
        <w:t>world</w:t>
      </w:r>
      <w:del w:id="868" w:author="Editor" w:date="2022-12-29T11:54:00Z">
        <w:r w:rsidRPr="000D4B04" w:rsidDel="00F94AD9">
          <w:rPr>
            <w:rFonts w:ascii="Times New Roman" w:hAnsi="Times New Roman" w:cs="Times New Roman"/>
            <w:sz w:val="24"/>
            <w:szCs w:val="24"/>
            <w:rPrChange w:id="869"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870" w:author="Editor" w:date="2022-12-31T11:24:00Z">
            <w:rPr>
              <w:rFonts w:ascii="Times New Roman" w:hAnsi="Times New Roman" w:cs="Times New Roman"/>
              <w:sz w:val="24"/>
              <w:szCs w:val="24"/>
            </w:rPr>
          </w:rPrChange>
        </w:rPr>
        <w:t xml:space="preserve"> </w:t>
      </w:r>
      <w:del w:id="871" w:author="Editor" w:date="2022-12-29T11:54:00Z">
        <w:r w:rsidRPr="000D4B04" w:rsidDel="00F94AD9">
          <w:rPr>
            <w:rFonts w:ascii="Times New Roman" w:hAnsi="Times New Roman" w:cs="Times New Roman"/>
            <w:sz w:val="24"/>
            <w:szCs w:val="24"/>
            <w:rPrChange w:id="872" w:author="Editor" w:date="2022-12-31T11:24:00Z">
              <w:rPr>
                <w:rFonts w:ascii="Times New Roman" w:hAnsi="Times New Roman" w:cs="Times New Roman"/>
                <w:sz w:val="24"/>
                <w:szCs w:val="24"/>
              </w:rPr>
            </w:rPrChange>
          </w:rPr>
          <w:delText>what we live in</w:delText>
        </w:r>
        <w:r w:rsidRPr="000D4B04" w:rsidDel="00F94AD9">
          <w:rPr>
            <w:rFonts w:ascii="Times New Roman" w:hAnsi="Times New Roman" w:cs="Times New Roman"/>
            <w:noProof/>
            <w:sz w:val="24"/>
            <w:szCs w:val="24"/>
            <w:rPrChange w:id="873" w:author="Editor" w:date="2022-12-31T11:24:00Z">
              <w:rPr>
                <w:rFonts w:ascii="Times New Roman" w:hAnsi="Times New Roman" w:cs="Times New Roman"/>
                <w:noProof/>
                <w:sz w:val="24"/>
                <w:szCs w:val="24"/>
              </w:rPr>
            </w:rPrChange>
          </w:rPr>
          <w:delText xml:space="preserve"> </w:delText>
        </w:r>
      </w:del>
      <w:r w:rsidRPr="000D4B04">
        <w:rPr>
          <w:rFonts w:ascii="Times New Roman" w:hAnsi="Times New Roman" w:cs="Times New Roman"/>
          <w:noProof/>
          <w:sz w:val="24"/>
          <w:szCs w:val="24"/>
          <w:rPrChange w:id="874" w:author="Editor" w:date="2022-12-31T11:24:00Z">
            <w:rPr>
              <w:rFonts w:ascii="Times New Roman" w:hAnsi="Times New Roman" w:cs="Times New Roman"/>
              <w:noProof/>
              <w:sz w:val="24"/>
              <w:szCs w:val="24"/>
            </w:rPr>
          </w:rPrChange>
        </w:rPr>
        <w:t>(Fadl, 1996)</w:t>
      </w:r>
      <w:ins w:id="875" w:author="Editor" w:date="2022-12-29T11:54:00Z">
        <w:r w:rsidR="00F94AD9" w:rsidRPr="000D4B04">
          <w:rPr>
            <w:rFonts w:ascii="Times New Roman" w:hAnsi="Times New Roman" w:cs="Times New Roman"/>
            <w:noProof/>
            <w:sz w:val="24"/>
            <w:szCs w:val="24"/>
            <w:rPrChange w:id="876" w:author="Editor" w:date="2022-12-31T11:24: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877" w:author="Editor" w:date="2022-12-31T11:24:00Z">
            <w:rPr>
              <w:rFonts w:ascii="Times New Roman" w:hAnsi="Times New Roman" w:cs="Times New Roman"/>
              <w:sz w:val="24"/>
              <w:szCs w:val="24"/>
            </w:rPr>
          </w:rPrChange>
        </w:rPr>
        <w:t xml:space="preserve"> Fantasia does not contradict reality, but it confers on it symbolic and semantic values. It can be said that fantasy can paint worlds that allow the recipient to contemplate them</w:t>
      </w:r>
      <w:ins w:id="878" w:author="Editor" w:date="2022-12-29T11:55:00Z">
        <w:r w:rsidR="00F94AD9" w:rsidRPr="000D4B04">
          <w:rPr>
            <w:rFonts w:ascii="Times New Roman" w:hAnsi="Times New Roman" w:cs="Times New Roman"/>
            <w:sz w:val="24"/>
            <w:szCs w:val="24"/>
            <w:rPrChange w:id="879" w:author="Editor" w:date="2022-12-31T11:24:00Z">
              <w:rPr>
                <w:rFonts w:ascii="Times New Roman" w:hAnsi="Times New Roman" w:cs="Times New Roman"/>
                <w:sz w:val="24"/>
                <w:szCs w:val="24"/>
              </w:rPr>
            </w:rPrChange>
          </w:rPr>
          <w:t xml:space="preserve"> rationally</w:t>
        </w:r>
      </w:ins>
      <w:del w:id="880" w:author="Editor" w:date="2022-12-29T11:54:00Z">
        <w:r w:rsidRPr="000D4B04" w:rsidDel="00F94AD9">
          <w:rPr>
            <w:rFonts w:ascii="Times New Roman" w:hAnsi="Times New Roman" w:cs="Times New Roman"/>
            <w:sz w:val="24"/>
            <w:szCs w:val="24"/>
            <w:rPrChange w:id="881"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882" w:author="Editor" w:date="2022-12-31T11:24:00Z">
            <w:rPr>
              <w:rFonts w:ascii="Times New Roman" w:hAnsi="Times New Roman" w:cs="Times New Roman"/>
              <w:noProof/>
              <w:sz w:val="24"/>
              <w:szCs w:val="24"/>
            </w:rPr>
          </w:rPrChange>
        </w:rPr>
        <w:t xml:space="preserve"> (Ibrahim, 1992)</w:t>
      </w:r>
      <w:ins w:id="883" w:author="Editor" w:date="2022-12-29T11:55:00Z">
        <w:r w:rsidR="00F94AD9" w:rsidRPr="000D4B04">
          <w:rPr>
            <w:rFonts w:ascii="Times New Roman" w:hAnsi="Times New Roman" w:cs="Times New Roman"/>
            <w:noProof/>
            <w:sz w:val="24"/>
            <w:szCs w:val="24"/>
            <w:rPrChange w:id="884" w:author="Editor" w:date="2022-12-31T11:24:00Z">
              <w:rPr>
                <w:rFonts w:ascii="Times New Roman" w:hAnsi="Times New Roman" w:cs="Times New Roman"/>
                <w:noProof/>
                <w:sz w:val="24"/>
                <w:szCs w:val="24"/>
              </w:rPr>
            </w:rPrChange>
          </w:rPr>
          <w:t>. Further,</w:t>
        </w:r>
      </w:ins>
      <w:r w:rsidRPr="000D4B04">
        <w:rPr>
          <w:rFonts w:ascii="Times New Roman" w:hAnsi="Times New Roman" w:cs="Times New Roman"/>
          <w:sz w:val="24"/>
          <w:szCs w:val="24"/>
          <w:rPrChange w:id="885" w:author="Editor" w:date="2022-12-31T11:24:00Z">
            <w:rPr>
              <w:rFonts w:ascii="Times New Roman" w:hAnsi="Times New Roman" w:cs="Times New Roman"/>
              <w:sz w:val="24"/>
              <w:szCs w:val="24"/>
            </w:rPr>
          </w:rPrChange>
        </w:rPr>
        <w:t xml:space="preserve"> </w:t>
      </w:r>
      <w:del w:id="886" w:author="Editor" w:date="2022-12-29T11:55:00Z">
        <w:r w:rsidRPr="000D4B04" w:rsidDel="00F94AD9">
          <w:rPr>
            <w:rFonts w:ascii="Times New Roman" w:hAnsi="Times New Roman" w:cs="Times New Roman"/>
            <w:sz w:val="24"/>
            <w:szCs w:val="24"/>
            <w:rPrChange w:id="887" w:author="Editor" w:date="2022-12-31T11:24:00Z">
              <w:rPr>
                <w:rFonts w:ascii="Times New Roman" w:hAnsi="Times New Roman" w:cs="Times New Roman"/>
                <w:sz w:val="24"/>
                <w:szCs w:val="24"/>
              </w:rPr>
            </w:rPrChange>
          </w:rPr>
          <w:delText>and all this</w:delText>
        </w:r>
      </w:del>
      <w:ins w:id="888" w:author="Editor" w:date="2022-12-29T11:55:00Z">
        <w:r w:rsidR="00F94AD9" w:rsidRPr="000D4B04">
          <w:rPr>
            <w:rFonts w:ascii="Times New Roman" w:hAnsi="Times New Roman" w:cs="Times New Roman"/>
            <w:sz w:val="24"/>
            <w:szCs w:val="24"/>
            <w:rPrChange w:id="889" w:author="Editor" w:date="2022-12-31T11:24:00Z">
              <w:rPr>
                <w:rFonts w:ascii="Times New Roman" w:hAnsi="Times New Roman" w:cs="Times New Roman"/>
                <w:sz w:val="24"/>
                <w:szCs w:val="24"/>
              </w:rPr>
            </w:rPrChange>
          </w:rPr>
          <w:t>it</w:t>
        </w:r>
      </w:ins>
      <w:r w:rsidRPr="000D4B04">
        <w:rPr>
          <w:rFonts w:ascii="Times New Roman" w:hAnsi="Times New Roman" w:cs="Times New Roman"/>
          <w:sz w:val="24"/>
          <w:szCs w:val="24"/>
          <w:rPrChange w:id="890" w:author="Editor" w:date="2022-12-31T11:24:00Z">
            <w:rPr>
              <w:rFonts w:ascii="Times New Roman" w:hAnsi="Times New Roman" w:cs="Times New Roman"/>
              <w:sz w:val="24"/>
              <w:szCs w:val="24"/>
            </w:rPr>
          </w:rPrChange>
        </w:rPr>
        <w:t xml:space="preserve"> is in an attempt that </w:t>
      </w:r>
      <w:del w:id="891" w:author="Editor" w:date="2022-12-29T12:01:00Z">
        <w:r w:rsidRPr="000D4B04" w:rsidDel="009A6CFF">
          <w:rPr>
            <w:rFonts w:ascii="Times New Roman" w:hAnsi="Times New Roman" w:cs="Times New Roman"/>
            <w:sz w:val="24"/>
            <w:szCs w:val="24"/>
            <w:rPrChange w:id="892" w:author="Editor" w:date="2022-12-31T11:24:00Z">
              <w:rPr>
                <w:rFonts w:ascii="Times New Roman" w:hAnsi="Times New Roman" w:cs="Times New Roman"/>
                <w:sz w:val="24"/>
                <w:szCs w:val="24"/>
              </w:rPr>
            </w:rPrChange>
          </w:rPr>
          <w:delText>comes out of</w:delText>
        </w:r>
      </w:del>
      <w:ins w:id="893" w:author="Editor" w:date="2022-12-29T12:01:00Z">
        <w:r w:rsidR="009A6CFF" w:rsidRPr="000D4B04">
          <w:rPr>
            <w:rFonts w:ascii="Times New Roman" w:hAnsi="Times New Roman" w:cs="Times New Roman"/>
            <w:sz w:val="24"/>
            <w:szCs w:val="24"/>
            <w:rPrChange w:id="894" w:author="Editor" w:date="2022-12-31T11:24:00Z">
              <w:rPr>
                <w:rFonts w:ascii="Times New Roman" w:hAnsi="Times New Roman" w:cs="Times New Roman"/>
                <w:sz w:val="24"/>
                <w:szCs w:val="24"/>
              </w:rPr>
            </w:rPrChange>
          </w:rPr>
          <w:t>stems from</w:t>
        </w:r>
      </w:ins>
      <w:r w:rsidRPr="000D4B04">
        <w:rPr>
          <w:rFonts w:ascii="Times New Roman" w:hAnsi="Times New Roman" w:cs="Times New Roman"/>
          <w:sz w:val="24"/>
          <w:szCs w:val="24"/>
          <w:rPrChange w:id="895" w:author="Editor" w:date="2022-12-31T11:24:00Z">
            <w:rPr>
              <w:rFonts w:ascii="Times New Roman" w:hAnsi="Times New Roman" w:cs="Times New Roman"/>
              <w:sz w:val="24"/>
              <w:szCs w:val="24"/>
            </w:rPr>
          </w:rPrChange>
        </w:rPr>
        <w:t xml:space="preserve"> “a deep despair about the essence of reality and knowledge of the sad psychological transformations that man is experiencing</w:t>
      </w:r>
      <w:del w:id="896" w:author="Editor" w:date="2022-12-29T11:55:00Z">
        <w:r w:rsidRPr="000D4B04" w:rsidDel="00F94AD9">
          <w:rPr>
            <w:rFonts w:ascii="Times New Roman" w:hAnsi="Times New Roman" w:cs="Times New Roman"/>
            <w:sz w:val="24"/>
            <w:szCs w:val="24"/>
            <w:rPrChange w:id="897"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898" w:author="Editor" w:date="2022-12-31T11:24:00Z">
            <w:rPr>
              <w:rFonts w:ascii="Times New Roman" w:hAnsi="Times New Roman" w:cs="Times New Roman"/>
              <w:sz w:val="24"/>
              <w:szCs w:val="24"/>
            </w:rPr>
          </w:rPrChange>
        </w:rPr>
        <w:t>”</w:t>
      </w:r>
      <w:r w:rsidRPr="000D4B04">
        <w:rPr>
          <w:rFonts w:ascii="Times New Roman" w:hAnsi="Times New Roman" w:cs="Times New Roman"/>
          <w:noProof/>
          <w:sz w:val="24"/>
          <w:szCs w:val="24"/>
          <w:rPrChange w:id="899" w:author="Editor" w:date="2022-12-31T11:24:00Z">
            <w:rPr>
              <w:rFonts w:ascii="Times New Roman" w:hAnsi="Times New Roman" w:cs="Times New Roman"/>
              <w:noProof/>
              <w:sz w:val="24"/>
              <w:szCs w:val="24"/>
            </w:rPr>
          </w:rPrChange>
        </w:rPr>
        <w:t xml:space="preserve"> (Jumaa, 2003, p. 48)</w:t>
      </w:r>
      <w:ins w:id="900" w:author="Editor" w:date="2022-12-29T11:55:00Z">
        <w:r w:rsidR="00F94AD9" w:rsidRPr="000D4B04">
          <w:rPr>
            <w:rFonts w:ascii="Times New Roman" w:hAnsi="Times New Roman" w:cs="Times New Roman"/>
            <w:noProof/>
            <w:sz w:val="24"/>
            <w:szCs w:val="24"/>
            <w:rPrChange w:id="901" w:author="Editor" w:date="2022-12-31T11:24: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902" w:author="Editor" w:date="2022-12-31T11:24:00Z">
            <w:rPr>
              <w:rFonts w:ascii="Times New Roman" w:hAnsi="Times New Roman" w:cs="Times New Roman"/>
              <w:sz w:val="24"/>
              <w:szCs w:val="24"/>
            </w:rPr>
          </w:rPrChange>
        </w:rPr>
        <w:t xml:space="preserve"> On the other hand, fantasy can reveal the interests of the characters it presents</w:t>
      </w:r>
      <w:del w:id="903" w:author="Editor" w:date="2022-12-29T12:00:00Z">
        <w:r w:rsidRPr="000D4B04" w:rsidDel="009A6CFF">
          <w:rPr>
            <w:rFonts w:ascii="Times New Roman" w:hAnsi="Times New Roman" w:cs="Times New Roman"/>
            <w:sz w:val="24"/>
            <w:szCs w:val="24"/>
            <w:rPrChange w:id="904"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905" w:author="Editor" w:date="2022-12-31T11:24:00Z">
            <w:rPr>
              <w:rFonts w:ascii="Times New Roman" w:hAnsi="Times New Roman" w:cs="Times New Roman"/>
              <w:noProof/>
              <w:sz w:val="24"/>
              <w:szCs w:val="24"/>
            </w:rPr>
          </w:rPrChange>
        </w:rPr>
        <w:t xml:space="preserve"> (Apter, 1989)</w:t>
      </w:r>
      <w:r w:rsidRPr="000D4B04">
        <w:rPr>
          <w:rFonts w:ascii="Times New Roman" w:hAnsi="Times New Roman" w:cs="Times New Roman"/>
          <w:sz w:val="24"/>
          <w:szCs w:val="24"/>
          <w:rPrChange w:id="906" w:author="Editor" w:date="2022-12-31T11:24:00Z">
            <w:rPr>
              <w:rFonts w:ascii="Times New Roman" w:hAnsi="Times New Roman" w:cs="Times New Roman"/>
              <w:sz w:val="24"/>
              <w:szCs w:val="24"/>
            </w:rPr>
          </w:rPrChange>
        </w:rPr>
        <w:t xml:space="preserve"> as well as </w:t>
      </w:r>
      <w:r w:rsidRPr="000D4B04">
        <w:rPr>
          <w:rFonts w:ascii="Times New Roman" w:hAnsi="Times New Roman" w:cs="Times New Roman"/>
          <w:sz w:val="24"/>
          <w:szCs w:val="24"/>
          <w:rPrChange w:id="907" w:author="Editor" w:date="2022-12-31T11:24:00Z">
            <w:rPr>
              <w:rFonts w:ascii="Times New Roman" w:hAnsi="Times New Roman" w:cs="Times New Roman"/>
              <w:sz w:val="24"/>
              <w:szCs w:val="24"/>
            </w:rPr>
          </w:rPrChange>
        </w:rPr>
        <w:lastRenderedPageBreak/>
        <w:t>an opportunity to escape from the constraints and harshness of reality</w:t>
      </w:r>
      <w:ins w:id="908" w:author="Editor" w:date="2022-12-29T12:01:00Z">
        <w:r w:rsidR="009A6CFF" w:rsidRPr="000D4B04">
          <w:rPr>
            <w:rFonts w:ascii="Times New Roman" w:hAnsi="Times New Roman" w:cs="Times New Roman"/>
            <w:sz w:val="24"/>
            <w:szCs w:val="24"/>
            <w:rPrChange w:id="909" w:author="Editor" w:date="2022-12-31T11:24:00Z">
              <w:rPr>
                <w:rFonts w:ascii="Times New Roman" w:hAnsi="Times New Roman" w:cs="Times New Roman"/>
                <w:sz w:val="24"/>
                <w:szCs w:val="24"/>
              </w:rPr>
            </w:rPrChange>
          </w:rPr>
          <w:t>. However</w:t>
        </w:r>
      </w:ins>
      <w:r w:rsidRPr="000D4B04">
        <w:rPr>
          <w:rFonts w:ascii="Times New Roman" w:hAnsi="Times New Roman" w:cs="Times New Roman"/>
          <w:sz w:val="24"/>
          <w:szCs w:val="24"/>
          <w:rPrChange w:id="910" w:author="Editor" w:date="2022-12-31T11:24:00Z">
            <w:rPr>
              <w:rFonts w:ascii="Times New Roman" w:hAnsi="Times New Roman" w:cs="Times New Roman"/>
              <w:sz w:val="24"/>
              <w:szCs w:val="24"/>
            </w:rPr>
          </w:rPrChange>
        </w:rPr>
        <w:t>, “</w:t>
      </w:r>
      <w:del w:id="911" w:author="Editor" w:date="2022-12-29T12:01:00Z">
        <w:r w:rsidRPr="000D4B04" w:rsidDel="009A6CFF">
          <w:rPr>
            <w:rFonts w:ascii="Times New Roman" w:hAnsi="Times New Roman" w:cs="Times New Roman"/>
            <w:sz w:val="24"/>
            <w:szCs w:val="24"/>
            <w:rPrChange w:id="912" w:author="Editor" w:date="2022-12-31T11:24:00Z">
              <w:rPr>
                <w:rFonts w:ascii="Times New Roman" w:hAnsi="Times New Roman" w:cs="Times New Roman"/>
                <w:sz w:val="24"/>
                <w:szCs w:val="24"/>
              </w:rPr>
            </w:rPrChange>
          </w:rPr>
          <w:delText xml:space="preserve">but </w:delText>
        </w:r>
      </w:del>
      <w:r w:rsidRPr="000D4B04">
        <w:rPr>
          <w:rFonts w:ascii="Times New Roman" w:hAnsi="Times New Roman" w:cs="Times New Roman"/>
          <w:sz w:val="24"/>
          <w:szCs w:val="24"/>
          <w:rPrChange w:id="913" w:author="Editor" w:date="2022-12-31T11:24:00Z">
            <w:rPr>
              <w:rFonts w:ascii="Times New Roman" w:hAnsi="Times New Roman" w:cs="Times New Roman"/>
              <w:sz w:val="24"/>
              <w:szCs w:val="24"/>
            </w:rPr>
          </w:rPrChange>
        </w:rPr>
        <w:t>the goal and purpose of escape ranges between the fulfi</w:t>
      </w:r>
      <w:del w:id="914" w:author="Editor" w:date="2022-12-31T10:42:00Z">
        <w:r w:rsidRPr="000D4B04" w:rsidDel="00E03136">
          <w:rPr>
            <w:rFonts w:ascii="Times New Roman" w:hAnsi="Times New Roman" w:cs="Times New Roman"/>
            <w:sz w:val="24"/>
            <w:szCs w:val="24"/>
            <w:rPrChange w:id="915" w:author="Editor" w:date="2022-12-31T11:24:00Z">
              <w:rPr>
                <w:rFonts w:ascii="Times New Roman" w:hAnsi="Times New Roman" w:cs="Times New Roman"/>
                <w:sz w:val="24"/>
                <w:szCs w:val="24"/>
              </w:rPr>
            </w:rPrChange>
          </w:rPr>
          <w:delText>l</w:delText>
        </w:r>
      </w:del>
      <w:r w:rsidRPr="000D4B04">
        <w:rPr>
          <w:rFonts w:ascii="Times New Roman" w:hAnsi="Times New Roman" w:cs="Times New Roman"/>
          <w:sz w:val="24"/>
          <w:szCs w:val="24"/>
          <w:rPrChange w:id="916" w:author="Editor" w:date="2022-12-31T11:24:00Z">
            <w:rPr>
              <w:rFonts w:ascii="Times New Roman" w:hAnsi="Times New Roman" w:cs="Times New Roman"/>
              <w:sz w:val="24"/>
              <w:szCs w:val="24"/>
            </w:rPr>
          </w:rPrChange>
        </w:rPr>
        <w:t>lment of a wish, excitement, and mere enjoyment</w:t>
      </w:r>
      <w:del w:id="917" w:author="Editor" w:date="2022-12-29T12:01:00Z">
        <w:r w:rsidRPr="000D4B04" w:rsidDel="009A6CFF">
          <w:rPr>
            <w:rFonts w:ascii="Times New Roman" w:hAnsi="Times New Roman" w:cs="Times New Roman"/>
            <w:sz w:val="24"/>
            <w:szCs w:val="24"/>
            <w:rPrChange w:id="918"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919" w:author="Editor" w:date="2022-12-31T11:24:00Z">
            <w:rPr>
              <w:rFonts w:ascii="Times New Roman" w:hAnsi="Times New Roman" w:cs="Times New Roman"/>
              <w:sz w:val="24"/>
              <w:szCs w:val="24"/>
            </w:rPr>
          </w:rPrChange>
        </w:rPr>
        <w:t>”</w:t>
      </w:r>
      <w:r w:rsidRPr="000D4B04">
        <w:rPr>
          <w:rFonts w:ascii="Times New Roman" w:hAnsi="Times New Roman" w:cs="Times New Roman"/>
          <w:noProof/>
          <w:sz w:val="24"/>
          <w:szCs w:val="24"/>
          <w:rPrChange w:id="920" w:author="Editor" w:date="2022-12-31T11:24:00Z">
            <w:rPr>
              <w:rFonts w:ascii="Times New Roman" w:hAnsi="Times New Roman" w:cs="Times New Roman"/>
              <w:noProof/>
              <w:sz w:val="24"/>
              <w:szCs w:val="24"/>
            </w:rPr>
          </w:rPrChange>
        </w:rPr>
        <w:t xml:space="preserve"> (Apter, 1989, p. 12)</w:t>
      </w:r>
      <w:ins w:id="921" w:author="Editor" w:date="2022-12-29T12:01:00Z">
        <w:r w:rsidR="009A6CFF" w:rsidRPr="000D4B04">
          <w:rPr>
            <w:rFonts w:ascii="Times New Roman" w:hAnsi="Times New Roman" w:cs="Times New Roman"/>
            <w:noProof/>
            <w:sz w:val="24"/>
            <w:szCs w:val="24"/>
            <w:rPrChange w:id="922" w:author="Editor" w:date="2022-12-31T11:24: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923" w:author="Editor" w:date="2022-12-31T11:24:00Z">
            <w:rPr>
              <w:rFonts w:ascii="Times New Roman" w:hAnsi="Times New Roman" w:cs="Times New Roman"/>
              <w:sz w:val="24"/>
              <w:szCs w:val="24"/>
            </w:rPr>
          </w:rPrChange>
        </w:rPr>
        <w:t xml:space="preserve"> It is a means “to get rid of the usual perceptions and concepts, but the purpose behind this escape is to show the distress, the repression, and the horror that characterize our human world</w:t>
      </w:r>
      <w:del w:id="924" w:author="Editor" w:date="2022-12-29T12:02:00Z">
        <w:r w:rsidRPr="000D4B04" w:rsidDel="009A6CFF">
          <w:rPr>
            <w:rFonts w:ascii="Times New Roman" w:hAnsi="Times New Roman" w:cs="Times New Roman"/>
            <w:sz w:val="24"/>
            <w:szCs w:val="24"/>
            <w:rPrChange w:id="925"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926" w:author="Editor" w:date="2022-12-31T11:24:00Z">
            <w:rPr>
              <w:rFonts w:ascii="Times New Roman" w:hAnsi="Times New Roman" w:cs="Times New Roman"/>
              <w:sz w:val="24"/>
              <w:szCs w:val="24"/>
            </w:rPr>
          </w:rPrChange>
        </w:rPr>
        <w:t>”</w:t>
      </w:r>
      <w:r w:rsidRPr="000D4B04">
        <w:rPr>
          <w:rFonts w:ascii="Times New Roman" w:hAnsi="Times New Roman" w:cs="Times New Roman"/>
          <w:noProof/>
          <w:sz w:val="24"/>
          <w:szCs w:val="24"/>
          <w:rPrChange w:id="927" w:author="Editor" w:date="2022-12-31T11:24:00Z">
            <w:rPr>
              <w:rFonts w:ascii="Times New Roman" w:hAnsi="Times New Roman" w:cs="Times New Roman"/>
              <w:noProof/>
              <w:sz w:val="24"/>
              <w:szCs w:val="24"/>
            </w:rPr>
          </w:rPrChange>
        </w:rPr>
        <w:t xml:space="preserve"> (Apter, 1989, p. 20)</w:t>
      </w:r>
      <w:ins w:id="928" w:author="Editor" w:date="2022-12-29T12:02:00Z">
        <w:r w:rsidR="009A6CFF" w:rsidRPr="000D4B04">
          <w:rPr>
            <w:rFonts w:ascii="Times New Roman" w:hAnsi="Times New Roman" w:cs="Times New Roman"/>
            <w:noProof/>
            <w:sz w:val="24"/>
            <w:szCs w:val="24"/>
            <w:rPrChange w:id="929" w:author="Editor" w:date="2022-12-31T11:24:00Z">
              <w:rPr>
                <w:rFonts w:ascii="Times New Roman" w:hAnsi="Times New Roman" w:cs="Times New Roman"/>
                <w:noProof/>
                <w:sz w:val="24"/>
                <w:szCs w:val="24"/>
              </w:rPr>
            </w:rPrChange>
          </w:rPr>
          <w:t>.</w:t>
        </w:r>
      </w:ins>
    </w:p>
    <w:p w:rsidR="004A3756" w:rsidRPr="000D4B04" w:rsidRDefault="004A3756" w:rsidP="00F0617D">
      <w:pPr>
        <w:spacing w:after="240" w:line="240" w:lineRule="auto"/>
        <w:jc w:val="both"/>
        <w:rPr>
          <w:rFonts w:ascii="Times New Roman" w:hAnsi="Times New Roman" w:cs="Times New Roman"/>
          <w:sz w:val="24"/>
          <w:szCs w:val="24"/>
          <w:rtl/>
          <w:rPrChange w:id="930" w:author="Editor" w:date="2022-12-31T11:24:00Z">
            <w:rPr>
              <w:rFonts w:ascii="Times New Roman" w:hAnsi="Times New Roman" w:cs="Times New Roman"/>
              <w:sz w:val="24"/>
              <w:szCs w:val="24"/>
              <w:rtl/>
            </w:rPr>
          </w:rPrChange>
        </w:rPr>
        <w:pPrChange w:id="931" w:author="Editor" w:date="2022-12-31T11:38:00Z">
          <w:pPr>
            <w:spacing w:line="480" w:lineRule="auto"/>
            <w:jc w:val="both"/>
          </w:pPr>
        </w:pPrChange>
      </w:pPr>
      <w:r w:rsidRPr="000D4B04">
        <w:rPr>
          <w:rFonts w:ascii="Times New Roman" w:hAnsi="Times New Roman" w:cs="Times New Roman"/>
          <w:sz w:val="24"/>
          <w:szCs w:val="24"/>
          <w:rPrChange w:id="932" w:author="Editor" w:date="2022-12-31T11:24:00Z">
            <w:rPr>
              <w:rFonts w:ascii="Times New Roman" w:hAnsi="Times New Roman" w:cs="Times New Roman"/>
              <w:sz w:val="24"/>
              <w:szCs w:val="24"/>
            </w:rPr>
          </w:rPrChange>
        </w:rPr>
        <w:t>Fantasia is able to penetrate all structures and discourses that dominate social consciousness,</w:t>
      </w:r>
      <w:r w:rsidRPr="000D4B04">
        <w:rPr>
          <w:rFonts w:ascii="Times New Roman" w:hAnsi="Times New Roman" w:cs="Times New Roman"/>
          <w:noProof/>
          <w:sz w:val="24"/>
          <w:szCs w:val="24"/>
          <w:rPrChange w:id="933" w:author="Editor" w:date="2022-12-31T11:24:00Z">
            <w:rPr>
              <w:rFonts w:ascii="Times New Roman" w:hAnsi="Times New Roman" w:cs="Times New Roman"/>
              <w:noProof/>
              <w:sz w:val="24"/>
              <w:szCs w:val="24"/>
            </w:rPr>
          </w:rPrChange>
        </w:rPr>
        <w:t xml:space="preserve"> (Tamer, 1993)</w:t>
      </w:r>
      <w:ins w:id="934" w:author="Editor" w:date="2022-12-29T12:04:00Z">
        <w:r w:rsidR="009A6CFF" w:rsidRPr="000D4B04">
          <w:rPr>
            <w:rFonts w:ascii="Times New Roman" w:hAnsi="Times New Roman" w:cs="Times New Roman"/>
            <w:noProof/>
            <w:sz w:val="24"/>
            <w:szCs w:val="24"/>
            <w:rPrChange w:id="935" w:author="Editor" w:date="2022-12-31T11:24:00Z">
              <w:rPr>
                <w:rFonts w:ascii="Times New Roman" w:hAnsi="Times New Roman" w:cs="Times New Roman"/>
                <w:noProof/>
                <w:sz w:val="24"/>
                <w:szCs w:val="24"/>
              </w:rPr>
            </w:rPrChange>
          </w:rPr>
          <w:t>. Mean</w:t>
        </w:r>
      </w:ins>
      <w:del w:id="936" w:author="Editor" w:date="2022-12-29T12:04:00Z">
        <w:r w:rsidRPr="000D4B04" w:rsidDel="009A6CFF">
          <w:rPr>
            <w:rFonts w:ascii="Times New Roman" w:hAnsi="Times New Roman" w:cs="Times New Roman"/>
            <w:sz w:val="24"/>
            <w:szCs w:val="24"/>
            <w:rPrChange w:id="937" w:author="Editor" w:date="2022-12-31T11:24:00Z">
              <w:rPr>
                <w:rFonts w:ascii="Times New Roman" w:hAnsi="Times New Roman" w:cs="Times New Roman"/>
                <w:sz w:val="24"/>
                <w:szCs w:val="24"/>
              </w:rPr>
            </w:rPrChange>
          </w:rPr>
          <w:delText xml:space="preserve"> </w:delText>
        </w:r>
      </w:del>
      <w:r w:rsidRPr="000D4B04">
        <w:rPr>
          <w:rFonts w:ascii="Times New Roman" w:hAnsi="Times New Roman" w:cs="Times New Roman"/>
          <w:sz w:val="24"/>
          <w:szCs w:val="24"/>
          <w:rPrChange w:id="938" w:author="Editor" w:date="2022-12-31T11:24:00Z">
            <w:rPr>
              <w:rFonts w:ascii="Times New Roman" w:hAnsi="Times New Roman" w:cs="Times New Roman"/>
              <w:sz w:val="24"/>
              <w:szCs w:val="24"/>
            </w:rPr>
          </w:rPrChange>
        </w:rPr>
        <w:t>while</w:t>
      </w:r>
      <w:ins w:id="939" w:author="Editor" w:date="2022-12-29T12:04:00Z">
        <w:r w:rsidR="009A6CFF" w:rsidRPr="000D4B04">
          <w:rPr>
            <w:rFonts w:ascii="Times New Roman" w:hAnsi="Times New Roman" w:cs="Times New Roman"/>
            <w:sz w:val="24"/>
            <w:szCs w:val="24"/>
            <w:rPrChange w:id="940" w:author="Editor" w:date="2022-12-31T11:24:00Z">
              <w:rPr>
                <w:rFonts w:ascii="Times New Roman" w:hAnsi="Times New Roman" w:cs="Times New Roman"/>
                <w:sz w:val="24"/>
                <w:szCs w:val="24"/>
              </w:rPr>
            </w:rPrChange>
          </w:rPr>
          <w:t>, it</w:t>
        </w:r>
      </w:ins>
      <w:r w:rsidRPr="000D4B04">
        <w:rPr>
          <w:rFonts w:ascii="Times New Roman" w:hAnsi="Times New Roman" w:cs="Times New Roman"/>
          <w:sz w:val="24"/>
          <w:szCs w:val="24"/>
          <w:rPrChange w:id="941" w:author="Editor" w:date="2022-12-31T11:24:00Z">
            <w:rPr>
              <w:rFonts w:ascii="Times New Roman" w:hAnsi="Times New Roman" w:cs="Times New Roman"/>
              <w:sz w:val="24"/>
              <w:szCs w:val="24"/>
            </w:rPr>
          </w:rPrChange>
        </w:rPr>
        <w:t xml:space="preserve"> maintai</w:t>
      </w:r>
      <w:ins w:id="942" w:author="Editor" w:date="2022-12-29T12:04:00Z">
        <w:r w:rsidR="009A6CFF" w:rsidRPr="000D4B04">
          <w:rPr>
            <w:rFonts w:ascii="Times New Roman" w:hAnsi="Times New Roman" w:cs="Times New Roman"/>
            <w:sz w:val="24"/>
            <w:szCs w:val="24"/>
            <w:rPrChange w:id="943" w:author="Editor" w:date="2022-12-31T11:24:00Z">
              <w:rPr>
                <w:rFonts w:ascii="Times New Roman" w:hAnsi="Times New Roman" w:cs="Times New Roman"/>
                <w:sz w:val="24"/>
                <w:szCs w:val="24"/>
              </w:rPr>
            </w:rPrChange>
          </w:rPr>
          <w:t>ns</w:t>
        </w:r>
      </w:ins>
      <w:del w:id="944" w:author="Editor" w:date="2022-12-29T12:04:00Z">
        <w:r w:rsidRPr="000D4B04" w:rsidDel="009A6CFF">
          <w:rPr>
            <w:rFonts w:ascii="Times New Roman" w:hAnsi="Times New Roman" w:cs="Times New Roman"/>
            <w:sz w:val="24"/>
            <w:szCs w:val="24"/>
            <w:rPrChange w:id="945" w:author="Editor" w:date="2022-12-31T11:24:00Z">
              <w:rPr>
                <w:rFonts w:ascii="Times New Roman" w:hAnsi="Times New Roman" w:cs="Times New Roman"/>
                <w:sz w:val="24"/>
                <w:szCs w:val="24"/>
              </w:rPr>
            </w:rPrChange>
          </w:rPr>
          <w:delText>ning</w:delText>
        </w:r>
      </w:del>
      <w:r w:rsidRPr="000D4B04">
        <w:rPr>
          <w:rFonts w:ascii="Times New Roman" w:hAnsi="Times New Roman" w:cs="Times New Roman"/>
          <w:sz w:val="24"/>
          <w:szCs w:val="24"/>
          <w:rPrChange w:id="946" w:author="Editor" w:date="2022-12-31T11:24:00Z">
            <w:rPr>
              <w:rFonts w:ascii="Times New Roman" w:hAnsi="Times New Roman" w:cs="Times New Roman"/>
              <w:sz w:val="24"/>
              <w:szCs w:val="24"/>
            </w:rPr>
          </w:rPrChange>
        </w:rPr>
        <w:t xml:space="preserve"> a safe distance from these structures without confronting them directly because of the danger to the novelist himself, as he evokes the worlds of what he quickly passes through and means another world</w:t>
      </w:r>
      <w:del w:id="947" w:author="Editor" w:date="2022-12-29T12:05:00Z">
        <w:r w:rsidRPr="000D4B04" w:rsidDel="009A6CFF">
          <w:rPr>
            <w:rFonts w:ascii="Times New Roman" w:hAnsi="Times New Roman" w:cs="Times New Roman"/>
            <w:sz w:val="24"/>
            <w:szCs w:val="24"/>
            <w:rPrChange w:id="948"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949" w:author="Editor" w:date="2022-12-31T11:24:00Z">
            <w:rPr>
              <w:rFonts w:ascii="Times New Roman" w:hAnsi="Times New Roman" w:cs="Times New Roman"/>
              <w:noProof/>
              <w:sz w:val="24"/>
              <w:szCs w:val="24"/>
            </w:rPr>
          </w:rPrChange>
        </w:rPr>
        <w:t xml:space="preserve"> (Al-Faouri, 1998)</w:t>
      </w:r>
      <w:ins w:id="950" w:author="Editor" w:date="2022-12-29T12:05:00Z">
        <w:r w:rsidR="009A6CFF" w:rsidRPr="000D4B04">
          <w:rPr>
            <w:rFonts w:ascii="Times New Roman" w:hAnsi="Times New Roman" w:cs="Times New Roman"/>
            <w:noProof/>
            <w:sz w:val="24"/>
            <w:szCs w:val="24"/>
            <w:rPrChange w:id="951" w:author="Editor" w:date="2022-12-31T11:24: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952" w:author="Editor" w:date="2022-12-31T11:24:00Z">
            <w:rPr>
              <w:rFonts w:ascii="Times New Roman" w:hAnsi="Times New Roman" w:cs="Times New Roman"/>
              <w:sz w:val="24"/>
              <w:szCs w:val="24"/>
            </w:rPr>
          </w:rPrChange>
        </w:rPr>
        <w:t xml:space="preserve"> </w:t>
      </w:r>
      <w:ins w:id="953" w:author="Editor" w:date="2022-12-29T12:23:00Z">
        <w:r w:rsidR="00024C4A" w:rsidRPr="000D4B04">
          <w:rPr>
            <w:rFonts w:ascii="Times New Roman" w:hAnsi="Times New Roman" w:cs="Times New Roman"/>
            <w:sz w:val="24"/>
            <w:szCs w:val="24"/>
            <w:rPrChange w:id="954" w:author="Editor" w:date="2022-12-31T11:24:00Z">
              <w:rPr>
                <w:rFonts w:ascii="Times New Roman" w:hAnsi="Times New Roman" w:cs="Times New Roman"/>
                <w:sz w:val="24"/>
                <w:szCs w:val="24"/>
              </w:rPr>
            </w:rPrChange>
          </w:rPr>
          <w:t xml:space="preserve">This study sought to examine how </w:t>
        </w:r>
      </w:ins>
      <w:r w:rsidRPr="000D4B04">
        <w:rPr>
          <w:rFonts w:ascii="Times New Roman" w:hAnsi="Times New Roman" w:cs="Times New Roman"/>
          <w:sz w:val="24"/>
          <w:szCs w:val="24"/>
          <w:rPrChange w:id="955" w:author="Editor" w:date="2022-12-31T11:24:00Z">
            <w:rPr>
              <w:rFonts w:ascii="Times New Roman" w:hAnsi="Times New Roman" w:cs="Times New Roman"/>
              <w:sz w:val="24"/>
              <w:szCs w:val="24"/>
            </w:rPr>
          </w:rPrChange>
        </w:rPr>
        <w:t>Al-Razzaz create</w:t>
      </w:r>
      <w:ins w:id="956" w:author="Editor" w:date="2022-12-29T12:21:00Z">
        <w:r w:rsidR="00024C4A" w:rsidRPr="000D4B04">
          <w:rPr>
            <w:rFonts w:ascii="Times New Roman" w:hAnsi="Times New Roman" w:cs="Times New Roman"/>
            <w:sz w:val="24"/>
            <w:szCs w:val="24"/>
            <w:rPrChange w:id="957" w:author="Editor" w:date="2022-12-31T11:24:00Z">
              <w:rPr>
                <w:rFonts w:ascii="Times New Roman" w:hAnsi="Times New Roman" w:cs="Times New Roman"/>
                <w:sz w:val="24"/>
                <w:szCs w:val="24"/>
              </w:rPr>
            </w:rPrChange>
          </w:rPr>
          <w:t>s</w:t>
        </w:r>
      </w:ins>
      <w:del w:id="958" w:author="Editor" w:date="2022-12-29T12:21:00Z">
        <w:r w:rsidRPr="000D4B04" w:rsidDel="00024C4A">
          <w:rPr>
            <w:rFonts w:ascii="Times New Roman" w:hAnsi="Times New Roman" w:cs="Times New Roman"/>
            <w:sz w:val="24"/>
            <w:szCs w:val="24"/>
            <w:rPrChange w:id="959" w:author="Editor" w:date="2022-12-31T11:24:00Z">
              <w:rPr>
                <w:rFonts w:ascii="Times New Roman" w:hAnsi="Times New Roman" w:cs="Times New Roman"/>
                <w:sz w:val="24"/>
                <w:szCs w:val="24"/>
              </w:rPr>
            </w:rPrChange>
          </w:rPr>
          <w:delText>d</w:delText>
        </w:r>
      </w:del>
      <w:r w:rsidRPr="000D4B04">
        <w:rPr>
          <w:rFonts w:ascii="Times New Roman" w:hAnsi="Times New Roman" w:cs="Times New Roman"/>
          <w:sz w:val="24"/>
          <w:szCs w:val="24"/>
          <w:rPrChange w:id="960" w:author="Editor" w:date="2022-12-31T11:24:00Z">
            <w:rPr>
              <w:rFonts w:ascii="Times New Roman" w:hAnsi="Times New Roman" w:cs="Times New Roman"/>
              <w:sz w:val="24"/>
              <w:szCs w:val="24"/>
            </w:rPr>
          </w:rPrChange>
        </w:rPr>
        <w:t xml:space="preserve"> his own fantasy structures in his three novels, achieving the consistent goal of </w:t>
      </w:r>
      <w:ins w:id="961" w:author="Editor" w:date="2022-12-29T12:24:00Z">
        <w:r w:rsidR="00024C4A" w:rsidRPr="000D4B04">
          <w:rPr>
            <w:rFonts w:ascii="Times New Roman" w:hAnsi="Times New Roman" w:cs="Times New Roman"/>
            <w:sz w:val="24"/>
            <w:szCs w:val="24"/>
            <w:rPrChange w:id="962" w:author="Editor" w:date="2022-12-31T11:24:00Z">
              <w:rPr>
                <w:rFonts w:ascii="Times New Roman" w:hAnsi="Times New Roman" w:cs="Times New Roman"/>
                <w:sz w:val="24"/>
                <w:szCs w:val="24"/>
              </w:rPr>
            </w:rPrChange>
          </w:rPr>
          <w:t xml:space="preserve">a </w:t>
        </w:r>
      </w:ins>
      <w:r w:rsidRPr="000D4B04">
        <w:rPr>
          <w:rFonts w:ascii="Times New Roman" w:hAnsi="Times New Roman" w:cs="Times New Roman"/>
          <w:sz w:val="24"/>
          <w:szCs w:val="24"/>
          <w:rPrChange w:id="963" w:author="Editor" w:date="2022-12-31T11:24:00Z">
            <w:rPr>
              <w:rFonts w:ascii="Times New Roman" w:hAnsi="Times New Roman" w:cs="Times New Roman"/>
              <w:sz w:val="24"/>
              <w:szCs w:val="24"/>
            </w:rPr>
          </w:rPrChange>
        </w:rPr>
        <w:t>creator</w:t>
      </w:r>
      <w:del w:id="964" w:author="Editor" w:date="2022-12-29T12:24:00Z">
        <w:r w:rsidRPr="000D4B04" w:rsidDel="00024C4A">
          <w:rPr>
            <w:rFonts w:ascii="Times New Roman" w:hAnsi="Times New Roman" w:cs="Times New Roman"/>
            <w:sz w:val="24"/>
            <w:szCs w:val="24"/>
            <w:rPrChange w:id="965" w:author="Editor" w:date="2022-12-31T11:24:00Z">
              <w:rPr>
                <w:rFonts w:ascii="Times New Roman" w:hAnsi="Times New Roman" w:cs="Times New Roman"/>
                <w:sz w:val="24"/>
                <w:szCs w:val="24"/>
              </w:rPr>
            </w:rPrChange>
          </w:rPr>
          <w:delText>s</w:delText>
        </w:r>
      </w:del>
      <w:r w:rsidRPr="000D4B04">
        <w:rPr>
          <w:rFonts w:ascii="Times New Roman" w:hAnsi="Times New Roman" w:cs="Times New Roman"/>
          <w:sz w:val="24"/>
          <w:szCs w:val="24"/>
          <w:rPrChange w:id="966" w:author="Editor" w:date="2022-12-31T11:24:00Z">
            <w:rPr>
              <w:rFonts w:ascii="Times New Roman" w:hAnsi="Times New Roman" w:cs="Times New Roman"/>
              <w:sz w:val="24"/>
              <w:szCs w:val="24"/>
            </w:rPr>
          </w:rPrChange>
        </w:rPr>
        <w:t xml:space="preserve"> looking for the new away from the prevailing repetitive patterns</w:t>
      </w:r>
      <w:del w:id="967" w:author="Editor" w:date="2022-12-29T12:24:00Z">
        <w:r w:rsidRPr="000D4B04" w:rsidDel="00024C4A">
          <w:rPr>
            <w:rFonts w:ascii="Times New Roman" w:hAnsi="Times New Roman" w:cs="Times New Roman"/>
            <w:sz w:val="24"/>
            <w:szCs w:val="24"/>
            <w:rPrChange w:id="968" w:author="Editor" w:date="2022-12-31T11:24:00Z">
              <w:rPr>
                <w:rFonts w:ascii="Times New Roman" w:hAnsi="Times New Roman" w:cs="Times New Roman"/>
                <w:sz w:val="24"/>
                <w:szCs w:val="24"/>
              </w:rPr>
            </w:rPrChange>
          </w:rPr>
          <w:delText>,</w:delText>
        </w:r>
      </w:del>
      <w:ins w:id="969" w:author="Editor" w:date="2022-12-29T12:24:00Z">
        <w:r w:rsidR="00024C4A" w:rsidRPr="000D4B04">
          <w:rPr>
            <w:rFonts w:ascii="Times New Roman" w:hAnsi="Times New Roman" w:cs="Times New Roman"/>
            <w:sz w:val="24"/>
            <w:szCs w:val="24"/>
            <w:rPrChange w:id="970" w:author="Editor" w:date="2022-12-31T11:24:00Z">
              <w:rPr>
                <w:rFonts w:ascii="Times New Roman" w:hAnsi="Times New Roman" w:cs="Times New Roman"/>
                <w:sz w:val="24"/>
                <w:szCs w:val="24"/>
              </w:rPr>
            </w:rPrChange>
          </w:rPr>
          <w:t>. According to Klito (1983),</w:t>
        </w:r>
      </w:ins>
      <w:r w:rsidRPr="000D4B04">
        <w:rPr>
          <w:rFonts w:ascii="Times New Roman" w:hAnsi="Times New Roman" w:cs="Times New Roman"/>
          <w:sz w:val="24"/>
          <w:szCs w:val="24"/>
          <w:rPrChange w:id="971" w:author="Editor" w:date="2022-12-31T11:24:00Z">
            <w:rPr>
              <w:rFonts w:ascii="Times New Roman" w:hAnsi="Times New Roman" w:cs="Times New Roman"/>
              <w:sz w:val="24"/>
              <w:szCs w:val="24"/>
            </w:rPr>
          </w:rPrChange>
        </w:rPr>
        <w:t xml:space="preserve"> </w:t>
      </w:r>
      <w:del w:id="972" w:author="Editor" w:date="2022-12-29T12:24:00Z">
        <w:r w:rsidRPr="000D4B04" w:rsidDel="00024C4A">
          <w:rPr>
            <w:rFonts w:ascii="Times New Roman" w:hAnsi="Times New Roman" w:cs="Times New Roman"/>
            <w:sz w:val="24"/>
            <w:szCs w:val="24"/>
            <w:rPrChange w:id="973" w:author="Editor" w:date="2022-12-31T11:24:00Z">
              <w:rPr>
                <w:rFonts w:ascii="Times New Roman" w:hAnsi="Times New Roman" w:cs="Times New Roman"/>
                <w:sz w:val="24"/>
                <w:szCs w:val="24"/>
              </w:rPr>
            </w:rPrChange>
          </w:rPr>
          <w:delText xml:space="preserve">because </w:delText>
        </w:r>
      </w:del>
      <w:r w:rsidRPr="000D4B04">
        <w:rPr>
          <w:rFonts w:ascii="Times New Roman" w:hAnsi="Times New Roman" w:cs="Times New Roman"/>
          <w:sz w:val="24"/>
          <w:szCs w:val="24"/>
          <w:rPrChange w:id="974" w:author="Editor" w:date="2022-12-31T11:24:00Z">
            <w:rPr>
              <w:rFonts w:ascii="Times New Roman" w:hAnsi="Times New Roman" w:cs="Times New Roman"/>
              <w:sz w:val="24"/>
              <w:szCs w:val="24"/>
            </w:rPr>
          </w:rPrChange>
        </w:rPr>
        <w:t>the true creator hates imitating those who preceded him and works persistently to create his own creative model</w:t>
      </w:r>
      <w:ins w:id="975" w:author="Editor" w:date="2022-12-29T12:24:00Z">
        <w:r w:rsidR="00024C4A" w:rsidRPr="000D4B04">
          <w:rPr>
            <w:rFonts w:ascii="Times New Roman" w:hAnsi="Times New Roman" w:cs="Times New Roman"/>
            <w:noProof/>
            <w:sz w:val="24"/>
            <w:szCs w:val="24"/>
            <w:rPrChange w:id="976" w:author="Editor" w:date="2022-12-31T11:24:00Z">
              <w:rPr>
                <w:rFonts w:ascii="Times New Roman" w:hAnsi="Times New Roman" w:cs="Times New Roman"/>
                <w:noProof/>
                <w:sz w:val="24"/>
                <w:szCs w:val="24"/>
              </w:rPr>
            </w:rPrChange>
          </w:rPr>
          <w:t>.</w:t>
        </w:r>
      </w:ins>
      <w:del w:id="977" w:author="Editor" w:date="2022-12-29T12:24:00Z">
        <w:r w:rsidRPr="000D4B04" w:rsidDel="00024C4A">
          <w:rPr>
            <w:rFonts w:ascii="Times New Roman" w:hAnsi="Times New Roman" w:cs="Times New Roman"/>
            <w:noProof/>
            <w:sz w:val="24"/>
            <w:szCs w:val="24"/>
            <w:rPrChange w:id="978" w:author="Editor" w:date="2022-12-31T11:24:00Z">
              <w:rPr>
                <w:rFonts w:ascii="Times New Roman" w:hAnsi="Times New Roman" w:cs="Times New Roman"/>
                <w:noProof/>
                <w:sz w:val="24"/>
                <w:szCs w:val="24"/>
              </w:rPr>
            </w:rPrChange>
          </w:rPr>
          <w:delText xml:space="preserve"> (Klito, 1983)</w:delText>
        </w:r>
      </w:del>
      <w:r w:rsidRPr="000D4B04">
        <w:rPr>
          <w:rFonts w:ascii="Times New Roman" w:hAnsi="Times New Roman" w:cs="Times New Roman"/>
          <w:sz w:val="24"/>
          <w:szCs w:val="24"/>
          <w:rPrChange w:id="979" w:author="Editor" w:date="2022-12-31T11:24:00Z">
            <w:rPr>
              <w:rFonts w:ascii="Times New Roman" w:hAnsi="Times New Roman" w:cs="Times New Roman"/>
              <w:sz w:val="24"/>
              <w:szCs w:val="24"/>
            </w:rPr>
          </w:rPrChange>
        </w:rPr>
        <w:t xml:space="preserve"> </w:t>
      </w:r>
      <w:del w:id="980" w:author="Editor" w:date="2022-12-29T12:24:00Z">
        <w:r w:rsidRPr="000D4B04" w:rsidDel="00024C4A">
          <w:rPr>
            <w:rFonts w:ascii="Times New Roman" w:hAnsi="Times New Roman" w:cs="Times New Roman"/>
            <w:sz w:val="24"/>
            <w:szCs w:val="24"/>
            <w:rPrChange w:id="981" w:author="Editor" w:date="2022-12-31T11:24:00Z">
              <w:rPr>
                <w:rFonts w:ascii="Times New Roman" w:hAnsi="Times New Roman" w:cs="Times New Roman"/>
                <w:sz w:val="24"/>
                <w:szCs w:val="24"/>
              </w:rPr>
            </w:rPrChange>
          </w:rPr>
          <w:delText>to feel free</w:delText>
        </w:r>
      </w:del>
      <w:ins w:id="982" w:author="Editor" w:date="2022-12-29T12:24:00Z">
        <w:r w:rsidR="00024C4A" w:rsidRPr="000D4B04">
          <w:rPr>
            <w:rFonts w:ascii="Times New Roman" w:hAnsi="Times New Roman" w:cs="Times New Roman"/>
            <w:sz w:val="24"/>
            <w:szCs w:val="24"/>
            <w:rPrChange w:id="983" w:author="Editor" w:date="2022-12-31T11:24:00Z">
              <w:rPr>
                <w:rFonts w:ascii="Times New Roman" w:hAnsi="Times New Roman" w:cs="Times New Roman"/>
                <w:sz w:val="24"/>
                <w:szCs w:val="24"/>
              </w:rPr>
            </w:rPrChange>
          </w:rPr>
          <w:t>He liberates himself</w:t>
        </w:r>
      </w:ins>
      <w:r w:rsidRPr="000D4B04">
        <w:rPr>
          <w:rFonts w:ascii="Times New Roman" w:hAnsi="Times New Roman" w:cs="Times New Roman"/>
          <w:sz w:val="24"/>
          <w:szCs w:val="24"/>
          <w:rPrChange w:id="984" w:author="Editor" w:date="2022-12-31T11:24:00Z">
            <w:rPr>
              <w:rFonts w:ascii="Times New Roman" w:hAnsi="Times New Roman" w:cs="Times New Roman"/>
              <w:sz w:val="24"/>
              <w:szCs w:val="24"/>
            </w:rPr>
          </w:rPrChange>
        </w:rPr>
        <w:t xml:space="preserve"> from the shackles of imitation, which gives him a special, desired pleasure</w:t>
      </w:r>
      <w:del w:id="985" w:author="Editor" w:date="2022-12-29T12:26:00Z">
        <w:r w:rsidRPr="000D4B04" w:rsidDel="00024C4A">
          <w:rPr>
            <w:rFonts w:ascii="Times New Roman" w:hAnsi="Times New Roman" w:cs="Times New Roman"/>
            <w:sz w:val="24"/>
            <w:szCs w:val="24"/>
            <w:rPrChange w:id="986"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987" w:author="Editor" w:date="2022-12-31T11:24:00Z">
            <w:rPr>
              <w:rFonts w:ascii="Times New Roman" w:hAnsi="Times New Roman" w:cs="Times New Roman"/>
              <w:noProof/>
              <w:sz w:val="24"/>
              <w:szCs w:val="24"/>
            </w:rPr>
          </w:rPrChange>
        </w:rPr>
        <w:t xml:space="preserve"> (Freud, 1998)</w:t>
      </w:r>
      <w:ins w:id="988" w:author="Editor" w:date="2022-12-29T12:26:00Z">
        <w:r w:rsidR="00024C4A" w:rsidRPr="000D4B04">
          <w:rPr>
            <w:rFonts w:ascii="Times New Roman" w:hAnsi="Times New Roman" w:cs="Times New Roman"/>
            <w:noProof/>
            <w:sz w:val="24"/>
            <w:szCs w:val="24"/>
            <w:rPrChange w:id="989" w:author="Editor" w:date="2022-12-31T11:24: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990" w:author="Editor" w:date="2022-12-31T11:24:00Z">
            <w:rPr>
              <w:rFonts w:ascii="Times New Roman" w:hAnsi="Times New Roman" w:cs="Times New Roman"/>
              <w:sz w:val="24"/>
              <w:szCs w:val="24"/>
            </w:rPr>
          </w:rPrChange>
        </w:rPr>
        <w:t xml:space="preserve"> </w:t>
      </w:r>
      <w:del w:id="991" w:author="Editor" w:date="2022-12-29T15:31:00Z">
        <w:r w:rsidRPr="000D4B04" w:rsidDel="0054677E">
          <w:rPr>
            <w:rFonts w:ascii="Times New Roman" w:hAnsi="Times New Roman" w:cs="Times New Roman"/>
            <w:sz w:val="24"/>
            <w:szCs w:val="24"/>
            <w:rPrChange w:id="992" w:author="Editor" w:date="2022-12-31T11:24:00Z">
              <w:rPr>
                <w:rFonts w:ascii="Times New Roman" w:hAnsi="Times New Roman" w:cs="Times New Roman"/>
                <w:sz w:val="24"/>
                <w:szCs w:val="24"/>
              </w:rPr>
            </w:rPrChange>
          </w:rPr>
          <w:delText>As for the differentiation</w:delText>
        </w:r>
      </w:del>
      <w:ins w:id="993" w:author="Editor" w:date="2022-12-29T15:31:00Z">
        <w:r w:rsidR="0054677E" w:rsidRPr="000D4B04">
          <w:rPr>
            <w:rFonts w:ascii="Times New Roman" w:hAnsi="Times New Roman" w:cs="Times New Roman"/>
            <w:sz w:val="24"/>
            <w:szCs w:val="24"/>
            <w:rPrChange w:id="994" w:author="Editor" w:date="2022-12-31T11:24:00Z">
              <w:rPr>
                <w:rFonts w:ascii="Times New Roman" w:hAnsi="Times New Roman" w:cs="Times New Roman"/>
                <w:sz w:val="24"/>
                <w:szCs w:val="24"/>
              </w:rPr>
            </w:rPrChange>
          </w:rPr>
          <w:t>There is often a confusion</w:t>
        </w:r>
      </w:ins>
      <w:r w:rsidRPr="000D4B04">
        <w:rPr>
          <w:rFonts w:ascii="Times New Roman" w:hAnsi="Times New Roman" w:cs="Times New Roman"/>
          <w:sz w:val="24"/>
          <w:szCs w:val="24"/>
          <w:rPrChange w:id="995" w:author="Editor" w:date="2022-12-31T11:24:00Z">
            <w:rPr>
              <w:rFonts w:ascii="Times New Roman" w:hAnsi="Times New Roman" w:cs="Times New Roman"/>
              <w:sz w:val="24"/>
              <w:szCs w:val="24"/>
            </w:rPr>
          </w:rPrChange>
        </w:rPr>
        <w:t xml:space="preserve"> between the two components of fantasy</w:t>
      </w:r>
      <w:ins w:id="996" w:author="Editor" w:date="2022-12-29T15:32:00Z">
        <w:r w:rsidR="0054677E" w:rsidRPr="000D4B04">
          <w:rPr>
            <w:rFonts w:ascii="Times New Roman" w:hAnsi="Times New Roman" w:cs="Times New Roman"/>
            <w:sz w:val="24"/>
            <w:szCs w:val="24"/>
            <w:rPrChange w:id="997" w:author="Editor" w:date="2022-12-31T11:24:00Z">
              <w:rPr>
                <w:rFonts w:ascii="Times New Roman" w:hAnsi="Times New Roman" w:cs="Times New Roman"/>
                <w:sz w:val="24"/>
                <w:szCs w:val="24"/>
              </w:rPr>
            </w:rPrChange>
          </w:rPr>
          <w:t>, that is,</w:t>
        </w:r>
      </w:ins>
      <w:del w:id="998" w:author="Editor" w:date="2022-12-29T12:26:00Z">
        <w:r w:rsidRPr="000D4B04" w:rsidDel="00024C4A">
          <w:rPr>
            <w:rFonts w:ascii="Times New Roman" w:hAnsi="Times New Roman" w:cs="Times New Roman"/>
            <w:sz w:val="24"/>
            <w:szCs w:val="24"/>
            <w:rPrChange w:id="999" w:author="Editor" w:date="2022-12-31T11:24:00Z">
              <w:rPr>
                <w:rFonts w:ascii="Times New Roman" w:hAnsi="Times New Roman" w:cs="Times New Roman"/>
                <w:sz w:val="24"/>
                <w:szCs w:val="24"/>
              </w:rPr>
            </w:rPrChange>
          </w:rPr>
          <w:delText>-</w:delText>
        </w:r>
      </w:del>
      <w:ins w:id="1000" w:author="Editor" w:date="2022-12-29T12:26:00Z">
        <w:r w:rsidR="00024C4A" w:rsidRPr="000D4B04">
          <w:rPr>
            <w:rFonts w:ascii="Times New Roman" w:hAnsi="Times New Roman" w:cs="Times New Roman"/>
            <w:sz w:val="24"/>
            <w:szCs w:val="24"/>
            <w:rPrChange w:id="1001" w:author="Editor" w:date="2022-12-31T11:24:00Z">
              <w:rPr>
                <w:rFonts w:ascii="Times New Roman" w:hAnsi="Times New Roman" w:cs="Times New Roman"/>
                <w:sz w:val="24"/>
                <w:szCs w:val="24"/>
              </w:rPr>
            </w:rPrChange>
          </w:rPr>
          <w:t xml:space="preserve"> </w:t>
        </w:r>
      </w:ins>
      <w:r w:rsidRPr="000D4B04">
        <w:rPr>
          <w:rFonts w:ascii="Times New Roman" w:hAnsi="Times New Roman" w:cs="Times New Roman"/>
          <w:sz w:val="24"/>
          <w:szCs w:val="24"/>
          <w:rPrChange w:id="1002" w:author="Editor" w:date="2022-12-31T11:24:00Z">
            <w:rPr>
              <w:rFonts w:ascii="Times New Roman" w:hAnsi="Times New Roman" w:cs="Times New Roman"/>
              <w:sz w:val="24"/>
              <w:szCs w:val="24"/>
            </w:rPr>
          </w:rPrChange>
        </w:rPr>
        <w:t>the strange and the miraculous</w:t>
      </w:r>
      <w:ins w:id="1003" w:author="Editor" w:date="2022-12-29T15:32:00Z">
        <w:r w:rsidR="0054677E" w:rsidRPr="000D4B04">
          <w:rPr>
            <w:rFonts w:ascii="Times New Roman" w:hAnsi="Times New Roman" w:cs="Times New Roman"/>
            <w:sz w:val="24"/>
            <w:szCs w:val="24"/>
            <w:rPrChange w:id="1004" w:author="Editor" w:date="2022-12-31T11:24:00Z">
              <w:rPr>
                <w:rFonts w:ascii="Times New Roman" w:hAnsi="Times New Roman" w:cs="Times New Roman"/>
                <w:sz w:val="24"/>
                <w:szCs w:val="24"/>
              </w:rPr>
            </w:rPrChange>
          </w:rPr>
          <w:t>.</w:t>
        </w:r>
      </w:ins>
      <w:del w:id="1005" w:author="Editor" w:date="2022-12-29T12:26:00Z">
        <w:r w:rsidRPr="000D4B04" w:rsidDel="00024C4A">
          <w:rPr>
            <w:rFonts w:ascii="Times New Roman" w:hAnsi="Times New Roman" w:cs="Times New Roman"/>
            <w:sz w:val="24"/>
            <w:szCs w:val="24"/>
            <w:rPrChange w:id="1006" w:author="Editor" w:date="2022-12-31T11:24:00Z">
              <w:rPr>
                <w:rFonts w:ascii="Times New Roman" w:hAnsi="Times New Roman" w:cs="Times New Roman"/>
                <w:sz w:val="24"/>
                <w:szCs w:val="24"/>
              </w:rPr>
            </w:rPrChange>
          </w:rPr>
          <w:delText>-</w:delText>
        </w:r>
      </w:del>
      <w:del w:id="1007" w:author="Editor" w:date="2022-12-29T15:32:00Z">
        <w:r w:rsidRPr="000D4B04" w:rsidDel="0054677E">
          <w:rPr>
            <w:rFonts w:ascii="Times New Roman" w:hAnsi="Times New Roman" w:cs="Times New Roman"/>
            <w:sz w:val="24"/>
            <w:szCs w:val="24"/>
            <w:rPrChange w:id="1008" w:author="Editor" w:date="2022-12-31T11:24:00Z">
              <w:rPr>
                <w:rFonts w:ascii="Times New Roman" w:hAnsi="Times New Roman" w:cs="Times New Roman"/>
                <w:sz w:val="24"/>
                <w:szCs w:val="24"/>
              </w:rPr>
            </w:rPrChange>
          </w:rPr>
          <w:delText>it can be said that a lot</w:delText>
        </w:r>
      </w:del>
      <w:r w:rsidRPr="000D4B04">
        <w:rPr>
          <w:rFonts w:ascii="Times New Roman" w:hAnsi="Times New Roman" w:cs="Times New Roman"/>
          <w:sz w:val="24"/>
          <w:szCs w:val="24"/>
          <w:rPrChange w:id="1009" w:author="Editor" w:date="2022-12-31T11:24:00Z">
            <w:rPr>
              <w:rFonts w:ascii="Times New Roman" w:hAnsi="Times New Roman" w:cs="Times New Roman"/>
              <w:sz w:val="24"/>
              <w:szCs w:val="24"/>
            </w:rPr>
          </w:rPrChange>
        </w:rPr>
        <w:t xml:space="preserve"> </w:t>
      </w:r>
      <w:ins w:id="1010" w:author="Editor" w:date="2022-12-29T15:32:00Z">
        <w:r w:rsidR="0054677E" w:rsidRPr="000D4B04">
          <w:rPr>
            <w:rFonts w:ascii="Times New Roman" w:hAnsi="Times New Roman" w:cs="Times New Roman"/>
            <w:sz w:val="24"/>
            <w:szCs w:val="24"/>
            <w:rPrChange w:id="1011" w:author="Editor" w:date="2022-12-31T11:24:00Z">
              <w:rPr>
                <w:rFonts w:ascii="Times New Roman" w:hAnsi="Times New Roman" w:cs="Times New Roman"/>
                <w:sz w:val="24"/>
                <w:szCs w:val="24"/>
              </w:rPr>
            </w:rPrChange>
          </w:rPr>
          <w:t xml:space="preserve">This </w:t>
        </w:r>
      </w:ins>
      <w:del w:id="1012" w:author="Editor" w:date="2022-12-29T15:32:00Z">
        <w:r w:rsidRPr="000D4B04" w:rsidDel="0054677E">
          <w:rPr>
            <w:rFonts w:ascii="Times New Roman" w:hAnsi="Times New Roman" w:cs="Times New Roman"/>
            <w:sz w:val="24"/>
            <w:szCs w:val="24"/>
            <w:rPrChange w:id="1013" w:author="Editor" w:date="2022-12-31T11:24:00Z">
              <w:rPr>
                <w:rFonts w:ascii="Times New Roman" w:hAnsi="Times New Roman" w:cs="Times New Roman"/>
                <w:sz w:val="24"/>
                <w:szCs w:val="24"/>
              </w:rPr>
            </w:rPrChange>
          </w:rPr>
          <w:delText xml:space="preserve">of </w:delText>
        </w:r>
      </w:del>
      <w:r w:rsidRPr="000D4B04">
        <w:rPr>
          <w:rFonts w:ascii="Times New Roman" w:hAnsi="Times New Roman" w:cs="Times New Roman"/>
          <w:sz w:val="24"/>
          <w:szCs w:val="24"/>
          <w:rPrChange w:id="1014" w:author="Editor" w:date="2022-12-31T11:24:00Z">
            <w:rPr>
              <w:rFonts w:ascii="Times New Roman" w:hAnsi="Times New Roman" w:cs="Times New Roman"/>
              <w:sz w:val="24"/>
              <w:szCs w:val="24"/>
            </w:rPr>
          </w:rPrChange>
        </w:rPr>
        <w:t xml:space="preserve">confusion occurs </w:t>
      </w:r>
      <w:del w:id="1015" w:author="Editor" w:date="2022-12-29T15:32:00Z">
        <w:r w:rsidRPr="000D4B04" w:rsidDel="0054677E">
          <w:rPr>
            <w:rFonts w:ascii="Times New Roman" w:hAnsi="Times New Roman" w:cs="Times New Roman"/>
            <w:sz w:val="24"/>
            <w:szCs w:val="24"/>
            <w:rPrChange w:id="1016" w:author="Editor" w:date="2022-12-31T11:24:00Z">
              <w:rPr>
                <w:rFonts w:ascii="Times New Roman" w:hAnsi="Times New Roman" w:cs="Times New Roman"/>
                <w:sz w:val="24"/>
                <w:szCs w:val="24"/>
              </w:rPr>
            </w:rPrChange>
          </w:rPr>
          <w:delText>between them due</w:delText>
        </w:r>
      </w:del>
      <w:ins w:id="1017" w:author="Editor" w:date="2022-12-29T15:32:00Z">
        <w:r w:rsidR="0054677E" w:rsidRPr="000D4B04">
          <w:rPr>
            <w:rFonts w:ascii="Times New Roman" w:hAnsi="Times New Roman" w:cs="Times New Roman"/>
            <w:sz w:val="24"/>
            <w:szCs w:val="24"/>
            <w:rPrChange w:id="1018" w:author="Editor" w:date="2022-12-31T11:24:00Z">
              <w:rPr>
                <w:rFonts w:ascii="Times New Roman" w:hAnsi="Times New Roman" w:cs="Times New Roman"/>
                <w:sz w:val="24"/>
                <w:szCs w:val="24"/>
              </w:rPr>
            </w:rPrChange>
          </w:rPr>
          <w:t>because the two are closely</w:t>
        </w:r>
      </w:ins>
      <w:r w:rsidRPr="000D4B04">
        <w:rPr>
          <w:rFonts w:ascii="Times New Roman" w:hAnsi="Times New Roman" w:cs="Times New Roman"/>
          <w:sz w:val="24"/>
          <w:szCs w:val="24"/>
          <w:rPrChange w:id="1019" w:author="Editor" w:date="2022-12-31T11:24:00Z">
            <w:rPr>
              <w:rFonts w:ascii="Times New Roman" w:hAnsi="Times New Roman" w:cs="Times New Roman"/>
              <w:sz w:val="24"/>
              <w:szCs w:val="24"/>
            </w:rPr>
          </w:rPrChange>
        </w:rPr>
        <w:t xml:space="preserve"> </w:t>
      </w:r>
      <w:del w:id="1020" w:author="Editor" w:date="2022-12-29T15:32:00Z">
        <w:r w:rsidRPr="000D4B04" w:rsidDel="0054677E">
          <w:rPr>
            <w:rFonts w:ascii="Times New Roman" w:hAnsi="Times New Roman" w:cs="Times New Roman"/>
            <w:sz w:val="24"/>
            <w:szCs w:val="24"/>
            <w:rPrChange w:id="1021" w:author="Editor" w:date="2022-12-31T11:24:00Z">
              <w:rPr>
                <w:rFonts w:ascii="Times New Roman" w:hAnsi="Times New Roman" w:cs="Times New Roman"/>
                <w:sz w:val="24"/>
                <w:szCs w:val="24"/>
              </w:rPr>
            </w:rPrChange>
          </w:rPr>
          <w:delText>to the proximity of their borders</w:delText>
        </w:r>
      </w:del>
      <w:ins w:id="1022" w:author="Editor" w:date="2022-12-29T15:32:00Z">
        <w:r w:rsidR="0054677E" w:rsidRPr="000D4B04">
          <w:rPr>
            <w:rFonts w:ascii="Times New Roman" w:hAnsi="Times New Roman" w:cs="Times New Roman"/>
            <w:sz w:val="24"/>
            <w:szCs w:val="24"/>
            <w:rPrChange w:id="1023" w:author="Editor" w:date="2022-12-31T11:24:00Z">
              <w:rPr>
                <w:rFonts w:ascii="Times New Roman" w:hAnsi="Times New Roman" w:cs="Times New Roman"/>
                <w:sz w:val="24"/>
                <w:szCs w:val="24"/>
              </w:rPr>
            </w:rPrChange>
          </w:rPr>
          <w:t>related. Nevertheless</w:t>
        </w:r>
      </w:ins>
      <w:r w:rsidRPr="000D4B04">
        <w:rPr>
          <w:rFonts w:ascii="Times New Roman" w:hAnsi="Times New Roman" w:cs="Times New Roman"/>
          <w:sz w:val="24"/>
          <w:szCs w:val="24"/>
          <w:rPrChange w:id="1024" w:author="Editor" w:date="2022-12-31T11:24:00Z">
            <w:rPr>
              <w:rFonts w:ascii="Times New Roman" w:hAnsi="Times New Roman" w:cs="Times New Roman"/>
              <w:sz w:val="24"/>
              <w:szCs w:val="24"/>
            </w:rPr>
          </w:rPrChange>
        </w:rPr>
        <w:t xml:space="preserve">, </w:t>
      </w:r>
      <w:del w:id="1025" w:author="Editor" w:date="2022-12-29T15:32:00Z">
        <w:r w:rsidRPr="000D4B04" w:rsidDel="0054677E">
          <w:rPr>
            <w:rFonts w:ascii="Times New Roman" w:hAnsi="Times New Roman" w:cs="Times New Roman"/>
            <w:sz w:val="24"/>
            <w:szCs w:val="24"/>
            <w:rPrChange w:id="1026" w:author="Editor" w:date="2022-12-31T11:24:00Z">
              <w:rPr>
                <w:rFonts w:ascii="Times New Roman" w:hAnsi="Times New Roman" w:cs="Times New Roman"/>
                <w:sz w:val="24"/>
                <w:szCs w:val="24"/>
              </w:rPr>
            </w:rPrChange>
          </w:rPr>
          <w:delText xml:space="preserve">but </w:delText>
        </w:r>
      </w:del>
      <w:r w:rsidRPr="000D4B04">
        <w:rPr>
          <w:rFonts w:ascii="Times New Roman" w:hAnsi="Times New Roman" w:cs="Times New Roman"/>
          <w:sz w:val="24"/>
          <w:szCs w:val="24"/>
          <w:rPrChange w:id="1027" w:author="Editor" w:date="2022-12-31T11:24:00Z">
            <w:rPr>
              <w:rFonts w:ascii="Times New Roman" w:hAnsi="Times New Roman" w:cs="Times New Roman"/>
              <w:sz w:val="24"/>
              <w:szCs w:val="24"/>
            </w:rPr>
          </w:rPrChange>
        </w:rPr>
        <w:t>the strange is different from the fantastic,</w:t>
      </w:r>
      <w:ins w:id="1028" w:author="Editor" w:date="2022-12-29T15:33:00Z">
        <w:r w:rsidR="0054677E" w:rsidRPr="000D4B04">
          <w:rPr>
            <w:rFonts w:ascii="Times New Roman" w:hAnsi="Times New Roman" w:cs="Times New Roman"/>
            <w:sz w:val="24"/>
            <w:szCs w:val="24"/>
            <w:rPrChange w:id="1029" w:author="Editor" w:date="2022-12-31T11:24:00Z">
              <w:rPr>
                <w:rFonts w:ascii="Times New Roman" w:hAnsi="Times New Roman" w:cs="Times New Roman"/>
                <w:sz w:val="24"/>
                <w:szCs w:val="24"/>
              </w:rPr>
            </w:rPrChange>
          </w:rPr>
          <w:t xml:space="preserve"> although both may create wonder;</w:t>
        </w:r>
      </w:ins>
      <w:r w:rsidRPr="000D4B04">
        <w:rPr>
          <w:rFonts w:ascii="Times New Roman" w:hAnsi="Times New Roman" w:cs="Times New Roman"/>
          <w:sz w:val="24"/>
          <w:szCs w:val="24"/>
          <w:rPrChange w:id="1030" w:author="Editor" w:date="2022-12-31T11:24:00Z">
            <w:rPr>
              <w:rFonts w:ascii="Times New Roman" w:hAnsi="Times New Roman" w:cs="Times New Roman"/>
              <w:sz w:val="24"/>
              <w:szCs w:val="24"/>
            </w:rPr>
          </w:rPrChange>
        </w:rPr>
        <w:t xml:space="preserve"> </w:t>
      </w:r>
      <w:del w:id="1031" w:author="Editor" w:date="2022-12-29T15:33:00Z">
        <w:r w:rsidRPr="000D4B04" w:rsidDel="0054677E">
          <w:rPr>
            <w:rFonts w:ascii="Times New Roman" w:hAnsi="Times New Roman" w:cs="Times New Roman"/>
            <w:sz w:val="24"/>
            <w:szCs w:val="24"/>
            <w:rPrChange w:id="1032" w:author="Editor" w:date="2022-12-31T11:24:00Z">
              <w:rPr>
                <w:rFonts w:ascii="Times New Roman" w:hAnsi="Times New Roman" w:cs="Times New Roman"/>
                <w:sz w:val="24"/>
                <w:szCs w:val="24"/>
              </w:rPr>
            </w:rPrChange>
          </w:rPr>
          <w:delText>and if they are associated with fantasy,</w:delText>
        </w:r>
      </w:del>
      <w:ins w:id="1033" w:author="Editor" w:date="2022-12-29T15:33:00Z">
        <w:r w:rsidR="0054677E" w:rsidRPr="000D4B04">
          <w:rPr>
            <w:rFonts w:ascii="Times New Roman" w:hAnsi="Times New Roman" w:cs="Times New Roman"/>
            <w:sz w:val="24"/>
            <w:szCs w:val="24"/>
            <w:rPrChange w:id="1034" w:author="Editor" w:date="2022-12-31T11:24:00Z">
              <w:rPr>
                <w:rFonts w:ascii="Times New Roman" w:hAnsi="Times New Roman" w:cs="Times New Roman"/>
                <w:sz w:val="24"/>
                <w:szCs w:val="24"/>
              </w:rPr>
            </w:rPrChange>
          </w:rPr>
          <w:t xml:space="preserve">it is the reader who decides </w:t>
        </w:r>
      </w:ins>
      <w:ins w:id="1035" w:author="Editor" w:date="2022-12-29T15:37:00Z">
        <w:r w:rsidR="00BA701B" w:rsidRPr="000D4B04">
          <w:rPr>
            <w:rFonts w:ascii="Times New Roman" w:hAnsi="Times New Roman" w:cs="Times New Roman"/>
            <w:sz w:val="24"/>
            <w:szCs w:val="24"/>
            <w:rPrChange w:id="1036" w:author="Editor" w:date="2022-12-31T11:24:00Z">
              <w:rPr>
                <w:rFonts w:ascii="Times New Roman" w:hAnsi="Times New Roman" w:cs="Times New Roman"/>
                <w:sz w:val="24"/>
                <w:szCs w:val="24"/>
              </w:rPr>
            </w:rPrChange>
          </w:rPr>
          <w:t>whether</w:t>
        </w:r>
      </w:ins>
      <w:r w:rsidRPr="000D4B04">
        <w:rPr>
          <w:rFonts w:ascii="Times New Roman" w:hAnsi="Times New Roman" w:cs="Times New Roman"/>
          <w:sz w:val="24"/>
          <w:szCs w:val="24"/>
          <w:rPrChange w:id="1037" w:author="Editor" w:date="2022-12-31T11:24:00Z">
            <w:rPr>
              <w:rFonts w:ascii="Times New Roman" w:hAnsi="Times New Roman" w:cs="Times New Roman"/>
              <w:sz w:val="24"/>
              <w:szCs w:val="24"/>
            </w:rPr>
          </w:rPrChange>
        </w:rPr>
        <w:t xml:space="preserve"> the wonder </w:t>
      </w:r>
      <w:del w:id="1038" w:author="Editor" w:date="2022-12-29T15:38:00Z">
        <w:r w:rsidRPr="000D4B04" w:rsidDel="00BA701B">
          <w:rPr>
            <w:rFonts w:ascii="Times New Roman" w:hAnsi="Times New Roman" w:cs="Times New Roman"/>
            <w:sz w:val="24"/>
            <w:szCs w:val="24"/>
            <w:rPrChange w:id="1039" w:author="Editor" w:date="2022-12-31T11:24:00Z">
              <w:rPr>
                <w:rFonts w:ascii="Times New Roman" w:hAnsi="Times New Roman" w:cs="Times New Roman"/>
                <w:sz w:val="24"/>
                <w:szCs w:val="24"/>
              </w:rPr>
            </w:rPrChange>
          </w:rPr>
          <w:delText xml:space="preserve">is </w:delText>
        </w:r>
      </w:del>
      <w:del w:id="1040" w:author="Editor" w:date="2022-12-29T15:33:00Z">
        <w:r w:rsidRPr="000D4B04" w:rsidDel="0054677E">
          <w:rPr>
            <w:rFonts w:ascii="Times New Roman" w:hAnsi="Times New Roman" w:cs="Times New Roman"/>
            <w:sz w:val="24"/>
            <w:szCs w:val="24"/>
            <w:rPrChange w:id="1041" w:author="Editor" w:date="2022-12-31T11:24:00Z">
              <w:rPr>
                <w:rFonts w:ascii="Times New Roman" w:hAnsi="Times New Roman" w:cs="Times New Roman"/>
                <w:sz w:val="24"/>
                <w:szCs w:val="24"/>
              </w:rPr>
            </w:rPrChange>
          </w:rPr>
          <w:delText>determined if the reader decides that they should be accepted</w:delText>
        </w:r>
      </w:del>
      <w:ins w:id="1042" w:author="Editor" w:date="2022-12-29T15:38:00Z">
        <w:r w:rsidR="00BA701B" w:rsidRPr="000D4B04">
          <w:rPr>
            <w:rFonts w:ascii="Times New Roman" w:hAnsi="Times New Roman" w:cs="Times New Roman"/>
            <w:sz w:val="24"/>
            <w:szCs w:val="24"/>
            <w:rPrChange w:id="1043" w:author="Editor" w:date="2022-12-31T11:24:00Z">
              <w:rPr>
                <w:rFonts w:ascii="Times New Roman" w:hAnsi="Times New Roman" w:cs="Times New Roman"/>
                <w:sz w:val="24"/>
                <w:szCs w:val="24"/>
              </w:rPr>
            </w:rPrChange>
          </w:rPr>
          <w:t>arises from</w:t>
        </w:r>
      </w:ins>
      <w:ins w:id="1044" w:author="Editor" w:date="2022-12-29T15:33:00Z">
        <w:r w:rsidR="0054677E" w:rsidRPr="000D4B04">
          <w:rPr>
            <w:rFonts w:ascii="Times New Roman" w:hAnsi="Times New Roman" w:cs="Times New Roman"/>
            <w:sz w:val="24"/>
            <w:szCs w:val="24"/>
            <w:rPrChange w:id="1045" w:author="Editor" w:date="2022-12-31T11:24:00Z">
              <w:rPr>
                <w:rFonts w:ascii="Times New Roman" w:hAnsi="Times New Roman" w:cs="Times New Roman"/>
                <w:sz w:val="24"/>
                <w:szCs w:val="24"/>
              </w:rPr>
            </w:rPrChange>
          </w:rPr>
          <w:t xml:space="preserve"> </w:t>
        </w:r>
      </w:ins>
      <w:ins w:id="1046" w:author="Editor" w:date="2022-12-29T15:38:00Z">
        <w:r w:rsidR="00BA701B" w:rsidRPr="000D4B04">
          <w:rPr>
            <w:rFonts w:ascii="Times New Roman" w:hAnsi="Times New Roman" w:cs="Times New Roman"/>
            <w:sz w:val="24"/>
            <w:szCs w:val="24"/>
            <w:rPrChange w:id="1047" w:author="Editor" w:date="2022-12-31T11:24:00Z">
              <w:rPr>
                <w:rFonts w:ascii="Times New Roman" w:hAnsi="Times New Roman" w:cs="Times New Roman"/>
                <w:sz w:val="24"/>
                <w:szCs w:val="24"/>
              </w:rPr>
            </w:rPrChange>
          </w:rPr>
          <w:t xml:space="preserve">the </w:t>
        </w:r>
      </w:ins>
      <w:ins w:id="1048" w:author="Editor" w:date="2022-12-29T15:33:00Z">
        <w:r w:rsidR="0054677E" w:rsidRPr="000D4B04">
          <w:rPr>
            <w:rFonts w:ascii="Times New Roman" w:hAnsi="Times New Roman" w:cs="Times New Roman"/>
            <w:sz w:val="24"/>
            <w:szCs w:val="24"/>
            <w:rPrChange w:id="1049" w:author="Editor" w:date="2022-12-31T11:24:00Z">
              <w:rPr>
                <w:rFonts w:ascii="Times New Roman" w:hAnsi="Times New Roman" w:cs="Times New Roman"/>
                <w:sz w:val="24"/>
                <w:szCs w:val="24"/>
              </w:rPr>
            </w:rPrChange>
          </w:rPr>
          <w:t>strange or the fantastic</w:t>
        </w:r>
      </w:ins>
      <w:r w:rsidRPr="000D4B04">
        <w:rPr>
          <w:rFonts w:ascii="Times New Roman" w:hAnsi="Times New Roman" w:cs="Times New Roman"/>
          <w:sz w:val="24"/>
          <w:szCs w:val="24"/>
          <w:rPrChange w:id="1050" w:author="Editor" w:date="2022-12-31T11:24:00Z">
            <w:rPr>
              <w:rFonts w:ascii="Times New Roman" w:hAnsi="Times New Roman" w:cs="Times New Roman"/>
              <w:sz w:val="24"/>
              <w:szCs w:val="24"/>
            </w:rPr>
          </w:rPrChange>
        </w:rPr>
        <w:t xml:space="preserve">. New laws </w:t>
      </w:r>
      <w:del w:id="1051" w:author="Editor" w:date="2022-12-29T15:34:00Z">
        <w:r w:rsidRPr="000D4B04" w:rsidDel="0054677E">
          <w:rPr>
            <w:rFonts w:ascii="Times New Roman" w:hAnsi="Times New Roman" w:cs="Times New Roman"/>
            <w:sz w:val="24"/>
            <w:szCs w:val="24"/>
            <w:rPrChange w:id="1052" w:author="Editor" w:date="2022-12-31T11:24:00Z">
              <w:rPr>
                <w:rFonts w:ascii="Times New Roman" w:hAnsi="Times New Roman" w:cs="Times New Roman"/>
                <w:sz w:val="24"/>
                <w:szCs w:val="24"/>
              </w:rPr>
            </w:rPrChange>
          </w:rPr>
          <w:delText xml:space="preserve">can </w:delText>
        </w:r>
      </w:del>
      <w:ins w:id="1053" w:author="Editor" w:date="2022-12-29T15:34:00Z">
        <w:r w:rsidR="0054677E" w:rsidRPr="000D4B04">
          <w:rPr>
            <w:rFonts w:ascii="Times New Roman" w:hAnsi="Times New Roman" w:cs="Times New Roman"/>
            <w:sz w:val="24"/>
            <w:szCs w:val="24"/>
            <w:rPrChange w:id="1054" w:author="Editor" w:date="2022-12-31T11:24:00Z">
              <w:rPr>
                <w:rFonts w:ascii="Times New Roman" w:hAnsi="Times New Roman" w:cs="Times New Roman"/>
                <w:sz w:val="24"/>
                <w:szCs w:val="24"/>
              </w:rPr>
            </w:rPrChange>
          </w:rPr>
          <w:t xml:space="preserve">may </w:t>
        </w:r>
      </w:ins>
      <w:r w:rsidRPr="000D4B04">
        <w:rPr>
          <w:rFonts w:ascii="Times New Roman" w:hAnsi="Times New Roman" w:cs="Times New Roman"/>
          <w:sz w:val="24"/>
          <w:szCs w:val="24"/>
          <w:rPrChange w:id="1055" w:author="Editor" w:date="2022-12-31T11:24:00Z">
            <w:rPr>
              <w:rFonts w:ascii="Times New Roman" w:hAnsi="Times New Roman" w:cs="Times New Roman"/>
              <w:sz w:val="24"/>
              <w:szCs w:val="24"/>
            </w:rPr>
          </w:rPrChange>
        </w:rPr>
        <w:t xml:space="preserve">be </w:t>
      </w:r>
      <w:del w:id="1056" w:author="Editor" w:date="2022-12-29T15:40:00Z">
        <w:r w:rsidRPr="000D4B04" w:rsidDel="00BA701B">
          <w:rPr>
            <w:rFonts w:ascii="Times New Roman" w:hAnsi="Times New Roman" w:cs="Times New Roman"/>
            <w:sz w:val="24"/>
            <w:szCs w:val="24"/>
            <w:rPrChange w:id="1057" w:author="Editor" w:date="2022-12-31T11:24:00Z">
              <w:rPr>
                <w:rFonts w:ascii="Times New Roman" w:hAnsi="Times New Roman" w:cs="Times New Roman"/>
                <w:sz w:val="24"/>
                <w:szCs w:val="24"/>
              </w:rPr>
            </w:rPrChange>
          </w:rPr>
          <w:delText>interpreted</w:delText>
        </w:r>
      </w:del>
      <w:del w:id="1058" w:author="Editor" w:date="2022-12-29T15:30:00Z">
        <w:r w:rsidRPr="000D4B04" w:rsidDel="0054677E">
          <w:rPr>
            <w:rFonts w:ascii="Times New Roman" w:hAnsi="Times New Roman" w:cs="Times New Roman"/>
            <w:sz w:val="24"/>
            <w:szCs w:val="24"/>
            <w:rPrChange w:id="1059" w:author="Editor" w:date="2022-12-31T11:24:00Z">
              <w:rPr>
                <w:rFonts w:ascii="Times New Roman" w:hAnsi="Times New Roman" w:cs="Times New Roman"/>
                <w:sz w:val="24"/>
                <w:szCs w:val="24"/>
              </w:rPr>
            </w:rPrChange>
          </w:rPr>
          <w:delText>,</w:delText>
        </w:r>
      </w:del>
      <w:ins w:id="1060" w:author="Editor" w:date="2022-12-29T15:40:00Z">
        <w:r w:rsidR="00BA701B" w:rsidRPr="000D4B04">
          <w:rPr>
            <w:rFonts w:ascii="Times New Roman" w:hAnsi="Times New Roman" w:cs="Times New Roman"/>
            <w:sz w:val="24"/>
            <w:szCs w:val="24"/>
            <w:rPrChange w:id="1061" w:author="Editor" w:date="2022-12-31T11:24:00Z">
              <w:rPr>
                <w:rFonts w:ascii="Times New Roman" w:hAnsi="Times New Roman" w:cs="Times New Roman"/>
                <w:sz w:val="24"/>
                <w:szCs w:val="24"/>
              </w:rPr>
            </w:rPrChange>
          </w:rPr>
          <w:t>devised to differentiate them,</w:t>
        </w:r>
      </w:ins>
      <w:r w:rsidRPr="000D4B04">
        <w:rPr>
          <w:rFonts w:ascii="Times New Roman" w:hAnsi="Times New Roman" w:cs="Times New Roman"/>
          <w:noProof/>
          <w:sz w:val="24"/>
          <w:szCs w:val="24"/>
          <w:rPrChange w:id="1062" w:author="Editor" w:date="2022-12-31T11:24:00Z">
            <w:rPr>
              <w:rFonts w:ascii="Times New Roman" w:hAnsi="Times New Roman" w:cs="Times New Roman"/>
              <w:noProof/>
              <w:sz w:val="24"/>
              <w:szCs w:val="24"/>
            </w:rPr>
          </w:rPrChange>
        </w:rPr>
        <w:t xml:space="preserve"> </w:t>
      </w:r>
      <w:del w:id="1063" w:author="Editor" w:date="2022-12-29T15:40:00Z">
        <w:r w:rsidRPr="000D4B04" w:rsidDel="00BA701B">
          <w:rPr>
            <w:rFonts w:ascii="Times New Roman" w:hAnsi="Times New Roman" w:cs="Times New Roman"/>
            <w:noProof/>
            <w:sz w:val="24"/>
            <w:szCs w:val="24"/>
            <w:rPrChange w:id="1064" w:author="Editor" w:date="2022-12-31T11:24:00Z">
              <w:rPr>
                <w:rFonts w:ascii="Times New Roman" w:hAnsi="Times New Roman" w:cs="Times New Roman"/>
                <w:noProof/>
                <w:sz w:val="24"/>
                <w:szCs w:val="24"/>
              </w:rPr>
            </w:rPrChange>
          </w:rPr>
          <w:delText>(Todorov, 1994, p. 49)</w:delText>
        </w:r>
        <w:r w:rsidRPr="000D4B04" w:rsidDel="00BA701B">
          <w:rPr>
            <w:rFonts w:ascii="Times New Roman" w:hAnsi="Times New Roman" w:cs="Times New Roman"/>
            <w:sz w:val="24"/>
            <w:szCs w:val="24"/>
            <w:rPrChange w:id="1065" w:author="Editor" w:date="2022-12-31T11:24:00Z">
              <w:rPr>
                <w:rFonts w:ascii="Times New Roman" w:hAnsi="Times New Roman" w:cs="Times New Roman"/>
                <w:sz w:val="24"/>
                <w:szCs w:val="24"/>
              </w:rPr>
            </w:rPrChange>
          </w:rPr>
          <w:delText xml:space="preserve"> </w:delText>
        </w:r>
      </w:del>
      <w:r w:rsidRPr="000D4B04">
        <w:rPr>
          <w:rFonts w:ascii="Times New Roman" w:hAnsi="Times New Roman" w:cs="Times New Roman"/>
          <w:sz w:val="24"/>
          <w:szCs w:val="24"/>
          <w:rPrChange w:id="1066" w:author="Editor" w:date="2022-12-31T11:24:00Z">
            <w:rPr>
              <w:rFonts w:ascii="Times New Roman" w:hAnsi="Times New Roman" w:cs="Times New Roman"/>
              <w:sz w:val="24"/>
              <w:szCs w:val="24"/>
            </w:rPr>
          </w:rPrChange>
        </w:rPr>
        <w:t>for the miraculous “is the hesitation felt by a being who knows nothing but the laws of nature while facing an apparently unnatural event”</w:t>
      </w:r>
      <w:del w:id="1067" w:author="Editor" w:date="2022-12-29T15:40:00Z">
        <w:r w:rsidRPr="000D4B04" w:rsidDel="00E56432">
          <w:rPr>
            <w:rFonts w:ascii="Times New Roman" w:hAnsi="Times New Roman" w:cs="Times New Roman"/>
            <w:sz w:val="24"/>
            <w:szCs w:val="24"/>
            <w:rPrChange w:id="1068"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1069" w:author="Editor" w:date="2022-12-31T11:24:00Z">
            <w:rPr>
              <w:rFonts w:ascii="Times New Roman" w:hAnsi="Times New Roman" w:cs="Times New Roman"/>
              <w:noProof/>
              <w:sz w:val="24"/>
              <w:szCs w:val="24"/>
            </w:rPr>
          </w:rPrChange>
        </w:rPr>
        <w:t xml:space="preserve"> (Todorov, 1994, p. 49)</w:t>
      </w:r>
      <w:ins w:id="1070" w:author="Editor" w:date="2022-12-29T15:40:00Z">
        <w:r w:rsidR="00E56432" w:rsidRPr="000D4B04">
          <w:rPr>
            <w:rFonts w:ascii="Times New Roman" w:hAnsi="Times New Roman" w:cs="Times New Roman"/>
            <w:noProof/>
            <w:sz w:val="24"/>
            <w:szCs w:val="24"/>
            <w:rPrChange w:id="1071" w:author="Editor" w:date="2022-12-31T11:24:00Z">
              <w:rPr>
                <w:rFonts w:ascii="Times New Roman" w:hAnsi="Times New Roman" w:cs="Times New Roman"/>
                <w:noProof/>
                <w:sz w:val="24"/>
                <w:szCs w:val="24"/>
              </w:rPr>
            </w:rPrChange>
          </w:rPr>
          <w:t>. However,</w:t>
        </w:r>
      </w:ins>
      <w:r w:rsidRPr="000D4B04">
        <w:rPr>
          <w:rFonts w:ascii="Times New Roman" w:hAnsi="Times New Roman" w:cs="Times New Roman"/>
          <w:sz w:val="24"/>
          <w:szCs w:val="24"/>
          <w:rPrChange w:id="1072" w:author="Editor" w:date="2022-12-31T11:24:00Z">
            <w:rPr>
              <w:rFonts w:ascii="Times New Roman" w:hAnsi="Times New Roman" w:cs="Times New Roman"/>
              <w:sz w:val="24"/>
              <w:szCs w:val="24"/>
            </w:rPr>
          </w:rPrChange>
        </w:rPr>
        <w:t xml:space="preserve"> “The strange is that if the reader decides that the laws of nature's reality remain intact and allow the explanation of the phenomena described”</w:t>
      </w:r>
      <w:del w:id="1073" w:author="Editor" w:date="2022-12-29T15:40:00Z">
        <w:r w:rsidRPr="000D4B04" w:rsidDel="00E56432">
          <w:rPr>
            <w:rFonts w:ascii="Times New Roman" w:hAnsi="Times New Roman" w:cs="Times New Roman"/>
            <w:sz w:val="24"/>
            <w:szCs w:val="24"/>
            <w:rPrChange w:id="1074"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1075" w:author="Editor" w:date="2022-12-31T11:24:00Z">
            <w:rPr>
              <w:rFonts w:ascii="Times New Roman" w:hAnsi="Times New Roman" w:cs="Times New Roman"/>
              <w:noProof/>
              <w:sz w:val="24"/>
              <w:szCs w:val="24"/>
            </w:rPr>
          </w:rPrChange>
        </w:rPr>
        <w:t xml:space="preserve"> (Todorov, 1994, p. 49)</w:t>
      </w:r>
      <w:ins w:id="1076" w:author="Editor" w:date="2022-12-29T15:41:00Z">
        <w:r w:rsidR="00E56432" w:rsidRPr="000D4B04">
          <w:rPr>
            <w:rFonts w:ascii="Times New Roman" w:hAnsi="Times New Roman" w:cs="Times New Roman"/>
            <w:noProof/>
            <w:sz w:val="24"/>
            <w:szCs w:val="24"/>
            <w:rPrChange w:id="1077" w:author="Editor" w:date="2022-12-31T11:24:00Z">
              <w:rPr>
                <w:rFonts w:ascii="Times New Roman" w:hAnsi="Times New Roman" w:cs="Times New Roman"/>
                <w:noProof/>
                <w:sz w:val="24"/>
                <w:szCs w:val="24"/>
              </w:rPr>
            </w:rPrChange>
          </w:rPr>
          <w:t xml:space="preserve">. </w:t>
        </w:r>
      </w:ins>
      <w:del w:id="1078" w:author="Editor" w:date="2022-12-29T15:41:00Z">
        <w:r w:rsidRPr="000D4B04" w:rsidDel="00E56432">
          <w:rPr>
            <w:rFonts w:ascii="Times New Roman" w:hAnsi="Times New Roman" w:cs="Times New Roman"/>
            <w:sz w:val="24"/>
            <w:szCs w:val="24"/>
            <w:rPrChange w:id="1079" w:author="Editor" w:date="2022-12-31T11:24:00Z">
              <w:rPr>
                <w:rFonts w:ascii="Times New Roman" w:hAnsi="Times New Roman" w:cs="Times New Roman"/>
                <w:sz w:val="24"/>
                <w:szCs w:val="24"/>
              </w:rPr>
            </w:rPrChange>
          </w:rPr>
          <w:delText xml:space="preserve"> then</w:delText>
        </w:r>
      </w:del>
      <w:ins w:id="1080" w:author="Editor" w:date="2022-12-29T15:41:00Z">
        <w:r w:rsidR="00E56432" w:rsidRPr="000D4B04">
          <w:rPr>
            <w:rFonts w:ascii="Times New Roman" w:hAnsi="Times New Roman" w:cs="Times New Roman"/>
            <w:sz w:val="24"/>
            <w:szCs w:val="24"/>
            <w:rPrChange w:id="1081" w:author="Editor" w:date="2022-12-31T11:24:00Z">
              <w:rPr>
                <w:rFonts w:ascii="Times New Roman" w:hAnsi="Times New Roman" w:cs="Times New Roman"/>
                <w:sz w:val="24"/>
                <w:szCs w:val="24"/>
              </w:rPr>
            </w:rPrChange>
          </w:rPr>
          <w:t>Meanwhile,</w:t>
        </w:r>
      </w:ins>
      <w:r w:rsidRPr="000D4B04">
        <w:rPr>
          <w:rFonts w:ascii="Times New Roman" w:hAnsi="Times New Roman" w:cs="Times New Roman"/>
          <w:sz w:val="24"/>
          <w:szCs w:val="24"/>
          <w:rPrChange w:id="1082" w:author="Editor" w:date="2022-12-31T11:24:00Z">
            <w:rPr>
              <w:rFonts w:ascii="Times New Roman" w:hAnsi="Times New Roman" w:cs="Times New Roman"/>
              <w:sz w:val="24"/>
              <w:szCs w:val="24"/>
            </w:rPr>
          </w:rPrChange>
        </w:rPr>
        <w:t xml:space="preserve"> the hesitation between “a natural explanation and another supernatural explanation in explaining a strange phenomenon is what creates the miraculous act”</w:t>
      </w:r>
      <w:del w:id="1083" w:author="Editor" w:date="2022-12-29T15:41:00Z">
        <w:r w:rsidRPr="000D4B04" w:rsidDel="00E56432">
          <w:rPr>
            <w:rFonts w:ascii="Times New Roman" w:hAnsi="Times New Roman" w:cs="Times New Roman"/>
            <w:sz w:val="24"/>
            <w:szCs w:val="24"/>
            <w:rPrChange w:id="1084"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1085" w:author="Editor" w:date="2022-12-31T11:24:00Z">
            <w:rPr>
              <w:rFonts w:ascii="Times New Roman" w:hAnsi="Times New Roman" w:cs="Times New Roman"/>
              <w:noProof/>
              <w:sz w:val="24"/>
              <w:szCs w:val="24"/>
            </w:rPr>
          </w:rPrChange>
        </w:rPr>
        <w:t xml:space="preserve"> (Todorov, 1994, p. 87)</w:t>
      </w:r>
      <w:ins w:id="1086" w:author="Editor" w:date="2022-12-29T15:41:00Z">
        <w:r w:rsidR="00E56432" w:rsidRPr="000D4B04">
          <w:rPr>
            <w:rFonts w:ascii="Times New Roman" w:hAnsi="Times New Roman" w:cs="Times New Roman"/>
            <w:noProof/>
            <w:sz w:val="24"/>
            <w:szCs w:val="24"/>
            <w:rPrChange w:id="1087" w:author="Editor" w:date="2022-12-31T11:24:00Z">
              <w:rPr>
                <w:rFonts w:ascii="Times New Roman" w:hAnsi="Times New Roman" w:cs="Times New Roman"/>
                <w:noProof/>
                <w:sz w:val="24"/>
                <w:szCs w:val="24"/>
              </w:rPr>
            </w:rPrChange>
          </w:rPr>
          <w:t>.</w:t>
        </w:r>
      </w:ins>
    </w:p>
    <w:p w:rsidR="004A3756" w:rsidRPr="000D4B04" w:rsidRDefault="004A3756" w:rsidP="00F0617D">
      <w:pPr>
        <w:spacing w:after="240" w:line="240" w:lineRule="auto"/>
        <w:jc w:val="both"/>
        <w:rPr>
          <w:ins w:id="1088" w:author="Editor" w:date="2022-12-29T09:50:00Z"/>
          <w:rFonts w:ascii="Times New Roman" w:hAnsi="Times New Roman" w:cs="Times New Roman"/>
          <w:noProof/>
          <w:sz w:val="24"/>
          <w:szCs w:val="24"/>
          <w:rPrChange w:id="1089" w:author="Editor" w:date="2022-12-31T11:24:00Z">
            <w:rPr>
              <w:ins w:id="1090" w:author="Editor" w:date="2022-12-29T09:50:00Z"/>
              <w:rFonts w:ascii="Times New Roman" w:hAnsi="Times New Roman" w:cs="Times New Roman"/>
              <w:noProof/>
              <w:sz w:val="24"/>
              <w:szCs w:val="24"/>
            </w:rPr>
          </w:rPrChange>
        </w:rPr>
        <w:pPrChange w:id="1091" w:author="Editor" w:date="2022-12-31T11:38:00Z">
          <w:pPr>
            <w:spacing w:line="480" w:lineRule="auto"/>
            <w:jc w:val="both"/>
          </w:pPr>
        </w:pPrChange>
      </w:pPr>
      <w:r w:rsidRPr="000D4B04">
        <w:rPr>
          <w:rFonts w:ascii="Times New Roman" w:hAnsi="Times New Roman" w:cs="Times New Roman"/>
          <w:sz w:val="24"/>
          <w:szCs w:val="24"/>
          <w:rPrChange w:id="1092" w:author="Editor" w:date="2022-12-31T11:24:00Z">
            <w:rPr>
              <w:rFonts w:ascii="Times New Roman" w:hAnsi="Times New Roman" w:cs="Times New Roman"/>
              <w:sz w:val="24"/>
              <w:szCs w:val="24"/>
            </w:rPr>
          </w:rPrChange>
        </w:rPr>
        <w:t>In a short, “the entire miracle is a break or rupture of the recognized order and an intrusion of the unacceptable into the heart of the daily unchanging legality”</w:t>
      </w:r>
      <w:del w:id="1093" w:author="Editor" w:date="2022-12-29T15:42:00Z">
        <w:r w:rsidRPr="000D4B04" w:rsidDel="00E56432">
          <w:rPr>
            <w:rFonts w:ascii="Times New Roman" w:hAnsi="Times New Roman" w:cs="Times New Roman"/>
            <w:sz w:val="24"/>
            <w:szCs w:val="24"/>
            <w:rPrChange w:id="1094"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1095" w:author="Editor" w:date="2022-12-31T11:24:00Z">
            <w:rPr>
              <w:rFonts w:ascii="Times New Roman" w:hAnsi="Times New Roman" w:cs="Times New Roman"/>
              <w:noProof/>
              <w:sz w:val="24"/>
              <w:szCs w:val="24"/>
            </w:rPr>
          </w:rPrChange>
        </w:rPr>
        <w:t xml:space="preserve"> (Todorov, 1994, p. 45)</w:t>
      </w:r>
      <w:r w:rsidRPr="000D4B04">
        <w:rPr>
          <w:rFonts w:ascii="Times New Roman" w:hAnsi="Times New Roman" w:cs="Times New Roman"/>
          <w:sz w:val="24"/>
          <w:szCs w:val="24"/>
          <w:rPrChange w:id="1096" w:author="Editor" w:date="2022-12-31T11:24:00Z">
            <w:rPr>
              <w:rFonts w:ascii="Times New Roman" w:hAnsi="Times New Roman" w:cs="Times New Roman"/>
              <w:sz w:val="24"/>
              <w:szCs w:val="24"/>
            </w:rPr>
          </w:rPrChange>
        </w:rPr>
        <w:t xml:space="preserve"> and “hesitation is what prolongs the life of the miraculous”</w:t>
      </w:r>
      <w:del w:id="1097" w:author="Editor" w:date="2022-12-29T15:42:00Z">
        <w:r w:rsidRPr="000D4B04" w:rsidDel="00E56432">
          <w:rPr>
            <w:rFonts w:ascii="Times New Roman" w:hAnsi="Times New Roman" w:cs="Times New Roman"/>
            <w:sz w:val="24"/>
            <w:szCs w:val="24"/>
            <w:rPrChange w:id="1098"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1099" w:author="Editor" w:date="2022-12-31T11:24:00Z">
            <w:rPr>
              <w:rFonts w:ascii="Times New Roman" w:hAnsi="Times New Roman" w:cs="Times New Roman"/>
              <w:noProof/>
              <w:sz w:val="24"/>
              <w:szCs w:val="24"/>
            </w:rPr>
          </w:rPrChange>
        </w:rPr>
        <w:t xml:space="preserve"> (Todorov, 1994, p. 48)</w:t>
      </w:r>
      <w:ins w:id="1100" w:author="Editor" w:date="2022-12-29T15:42:00Z">
        <w:r w:rsidR="00E56432" w:rsidRPr="000D4B04">
          <w:rPr>
            <w:rFonts w:ascii="Times New Roman" w:hAnsi="Times New Roman" w:cs="Times New Roman"/>
            <w:noProof/>
            <w:sz w:val="24"/>
            <w:szCs w:val="24"/>
            <w:rPrChange w:id="1101" w:author="Editor" w:date="2022-12-31T11:24: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1102" w:author="Editor" w:date="2022-12-31T11:24:00Z">
            <w:rPr>
              <w:rFonts w:ascii="Times New Roman" w:hAnsi="Times New Roman" w:cs="Times New Roman"/>
              <w:sz w:val="24"/>
              <w:szCs w:val="24"/>
            </w:rPr>
          </w:rPrChange>
        </w:rPr>
        <w:t xml:space="preserve"> </w:t>
      </w:r>
      <w:del w:id="1103" w:author="Editor" w:date="2022-12-29T15:47:00Z">
        <w:r w:rsidRPr="000D4B04" w:rsidDel="00E56432">
          <w:rPr>
            <w:rFonts w:ascii="Times New Roman" w:hAnsi="Times New Roman" w:cs="Times New Roman"/>
            <w:sz w:val="24"/>
            <w:szCs w:val="24"/>
            <w:rPrChange w:id="1104" w:author="Editor" w:date="2022-12-31T11:24:00Z">
              <w:rPr>
                <w:rFonts w:ascii="Times New Roman" w:hAnsi="Times New Roman" w:cs="Times New Roman"/>
                <w:sz w:val="24"/>
                <w:szCs w:val="24"/>
              </w:rPr>
            </w:rPrChange>
          </w:rPr>
          <w:delText xml:space="preserve">The miraculous. </w:delText>
        </w:r>
      </w:del>
      <w:ins w:id="1105" w:author="Editor" w:date="2022-12-29T15:47:00Z">
        <w:r w:rsidR="00E56432" w:rsidRPr="000D4B04">
          <w:rPr>
            <w:rFonts w:ascii="Times New Roman" w:hAnsi="Times New Roman" w:cs="Times New Roman"/>
            <w:sz w:val="24"/>
            <w:szCs w:val="24"/>
            <w:rPrChange w:id="1106" w:author="Editor" w:date="2022-12-31T11:24:00Z">
              <w:rPr>
                <w:rFonts w:ascii="Times New Roman" w:hAnsi="Times New Roman" w:cs="Times New Roman"/>
                <w:sz w:val="24"/>
                <w:szCs w:val="24"/>
              </w:rPr>
            </w:rPrChange>
          </w:rPr>
          <w:t xml:space="preserve">Drawing insight from Todorov’s views, </w:t>
        </w:r>
      </w:ins>
      <w:del w:id="1107" w:author="Editor" w:date="2022-12-29T15:47:00Z">
        <w:r w:rsidRPr="000D4B04" w:rsidDel="00E56432">
          <w:rPr>
            <w:rFonts w:ascii="Times New Roman" w:hAnsi="Times New Roman" w:cs="Times New Roman"/>
            <w:sz w:val="24"/>
            <w:szCs w:val="24"/>
            <w:rPrChange w:id="1108" w:author="Editor" w:date="2022-12-31T11:24:00Z">
              <w:rPr>
                <w:rFonts w:ascii="Times New Roman" w:hAnsi="Times New Roman" w:cs="Times New Roman"/>
                <w:sz w:val="24"/>
                <w:szCs w:val="24"/>
              </w:rPr>
            </w:rPrChange>
          </w:rPr>
          <w:delText>T</w:delText>
        </w:r>
      </w:del>
      <w:ins w:id="1109" w:author="Editor" w:date="2022-12-29T15:47:00Z">
        <w:r w:rsidR="00E56432" w:rsidRPr="000D4B04">
          <w:rPr>
            <w:rFonts w:ascii="Times New Roman" w:hAnsi="Times New Roman" w:cs="Times New Roman"/>
            <w:sz w:val="24"/>
            <w:szCs w:val="24"/>
            <w:rPrChange w:id="1110" w:author="Editor" w:date="2022-12-31T11:24:00Z">
              <w:rPr>
                <w:rFonts w:ascii="Times New Roman" w:hAnsi="Times New Roman" w:cs="Times New Roman"/>
                <w:sz w:val="24"/>
                <w:szCs w:val="24"/>
              </w:rPr>
            </w:rPrChange>
          </w:rPr>
          <w:t>t</w:t>
        </w:r>
      </w:ins>
      <w:r w:rsidRPr="000D4B04">
        <w:rPr>
          <w:rFonts w:ascii="Times New Roman" w:hAnsi="Times New Roman" w:cs="Times New Roman"/>
          <w:sz w:val="24"/>
          <w:szCs w:val="24"/>
          <w:rPrChange w:id="1111" w:author="Editor" w:date="2022-12-31T11:24:00Z">
            <w:rPr>
              <w:rFonts w:ascii="Times New Roman" w:hAnsi="Times New Roman" w:cs="Times New Roman"/>
              <w:sz w:val="24"/>
              <w:szCs w:val="24"/>
            </w:rPr>
          </w:rPrChange>
        </w:rPr>
        <w:t xml:space="preserve">he reader may hesitate </w:t>
      </w:r>
      <w:ins w:id="1112" w:author="Editor" w:date="2022-12-31T11:02:00Z">
        <w:r w:rsidR="00F2387C" w:rsidRPr="000D4B04">
          <w:rPr>
            <w:rFonts w:ascii="Times New Roman" w:hAnsi="Times New Roman" w:cs="Times New Roman"/>
            <w:sz w:val="24"/>
            <w:szCs w:val="24"/>
            <w:rPrChange w:id="1113" w:author="Editor" w:date="2022-12-31T11:24:00Z">
              <w:rPr>
                <w:rFonts w:ascii="Times New Roman" w:hAnsi="Times New Roman" w:cs="Times New Roman"/>
                <w:sz w:val="24"/>
                <w:szCs w:val="24"/>
              </w:rPr>
            </w:rPrChange>
          </w:rPr>
          <w:t xml:space="preserve">or pause and reflect </w:t>
        </w:r>
      </w:ins>
      <w:r w:rsidRPr="000D4B04">
        <w:rPr>
          <w:rFonts w:ascii="Times New Roman" w:hAnsi="Times New Roman" w:cs="Times New Roman"/>
          <w:sz w:val="24"/>
          <w:szCs w:val="24"/>
          <w:rPrChange w:id="1114" w:author="Editor" w:date="2022-12-31T11:24:00Z">
            <w:rPr>
              <w:rFonts w:ascii="Times New Roman" w:hAnsi="Times New Roman" w:cs="Times New Roman"/>
              <w:sz w:val="24"/>
              <w:szCs w:val="24"/>
            </w:rPr>
          </w:rPrChange>
        </w:rPr>
        <w:t xml:space="preserve">before accepting </w:t>
      </w:r>
      <w:del w:id="1115" w:author="Editor" w:date="2022-12-29T15:55:00Z">
        <w:r w:rsidRPr="000D4B04" w:rsidDel="000273A9">
          <w:rPr>
            <w:rFonts w:ascii="Times New Roman" w:hAnsi="Times New Roman" w:cs="Times New Roman"/>
            <w:sz w:val="24"/>
            <w:szCs w:val="24"/>
            <w:rPrChange w:id="1116" w:author="Editor" w:date="2022-12-31T11:24:00Z">
              <w:rPr>
                <w:rFonts w:ascii="Times New Roman" w:hAnsi="Times New Roman" w:cs="Times New Roman"/>
                <w:sz w:val="24"/>
                <w:szCs w:val="24"/>
              </w:rPr>
            </w:rPrChange>
          </w:rPr>
          <w:delText xml:space="preserve">something in </w:delText>
        </w:r>
      </w:del>
      <w:r w:rsidRPr="000D4B04">
        <w:rPr>
          <w:rFonts w:ascii="Times New Roman" w:hAnsi="Times New Roman" w:cs="Times New Roman"/>
          <w:sz w:val="24"/>
          <w:szCs w:val="24"/>
          <w:rPrChange w:id="1117" w:author="Editor" w:date="2022-12-31T11:24:00Z">
            <w:rPr>
              <w:rFonts w:ascii="Times New Roman" w:hAnsi="Times New Roman" w:cs="Times New Roman"/>
              <w:sz w:val="24"/>
              <w:szCs w:val="24"/>
            </w:rPr>
          </w:rPrChange>
        </w:rPr>
        <w:t>the</w:t>
      </w:r>
      <w:ins w:id="1118" w:author="Editor" w:date="2022-12-29T15:55:00Z">
        <w:r w:rsidR="000273A9" w:rsidRPr="000D4B04">
          <w:rPr>
            <w:rFonts w:ascii="Times New Roman" w:hAnsi="Times New Roman" w:cs="Times New Roman"/>
            <w:sz w:val="24"/>
            <w:szCs w:val="24"/>
            <w:rPrChange w:id="1119" w:author="Editor" w:date="2022-12-31T11:24:00Z">
              <w:rPr>
                <w:rFonts w:ascii="Times New Roman" w:hAnsi="Times New Roman" w:cs="Times New Roman"/>
                <w:sz w:val="24"/>
                <w:szCs w:val="24"/>
              </w:rPr>
            </w:rPrChange>
          </w:rPr>
          <w:t xml:space="preserve"> strange or miraculous</w:t>
        </w:r>
      </w:ins>
      <w:r w:rsidRPr="000D4B04">
        <w:rPr>
          <w:rFonts w:ascii="Times New Roman" w:hAnsi="Times New Roman" w:cs="Times New Roman"/>
          <w:sz w:val="24"/>
          <w:szCs w:val="24"/>
          <w:rPrChange w:id="1120" w:author="Editor" w:date="2022-12-31T11:24:00Z">
            <w:rPr>
              <w:rFonts w:ascii="Times New Roman" w:hAnsi="Times New Roman" w:cs="Times New Roman"/>
              <w:sz w:val="24"/>
              <w:szCs w:val="24"/>
            </w:rPr>
          </w:rPrChange>
        </w:rPr>
        <w:t xml:space="preserve"> events </w:t>
      </w:r>
      <w:del w:id="1121" w:author="Editor" w:date="2022-12-29T15:55:00Z">
        <w:r w:rsidRPr="000D4B04" w:rsidDel="000273A9">
          <w:rPr>
            <w:rFonts w:ascii="Times New Roman" w:hAnsi="Times New Roman" w:cs="Times New Roman"/>
            <w:sz w:val="24"/>
            <w:szCs w:val="24"/>
            <w:rPrChange w:id="1122" w:author="Editor" w:date="2022-12-31T11:24:00Z">
              <w:rPr>
                <w:rFonts w:ascii="Times New Roman" w:hAnsi="Times New Roman" w:cs="Times New Roman"/>
                <w:sz w:val="24"/>
                <w:szCs w:val="24"/>
              </w:rPr>
            </w:rPrChange>
          </w:rPr>
          <w:delText xml:space="preserve">of a novel or </w:delText>
        </w:r>
      </w:del>
      <w:r w:rsidRPr="000D4B04">
        <w:rPr>
          <w:rFonts w:ascii="Times New Roman" w:hAnsi="Times New Roman" w:cs="Times New Roman"/>
          <w:sz w:val="24"/>
          <w:szCs w:val="24"/>
          <w:rPrChange w:id="1123" w:author="Editor" w:date="2022-12-31T11:24:00Z">
            <w:rPr>
              <w:rFonts w:ascii="Times New Roman" w:hAnsi="Times New Roman" w:cs="Times New Roman"/>
              <w:sz w:val="24"/>
              <w:szCs w:val="24"/>
            </w:rPr>
          </w:rPrChange>
        </w:rPr>
        <w:t>a story</w:t>
      </w:r>
      <w:ins w:id="1124" w:author="Editor" w:date="2022-12-29T15:55:00Z">
        <w:r w:rsidR="000273A9" w:rsidRPr="000D4B04">
          <w:rPr>
            <w:rFonts w:ascii="Times New Roman" w:hAnsi="Times New Roman" w:cs="Times New Roman"/>
            <w:sz w:val="24"/>
            <w:szCs w:val="24"/>
            <w:rPrChange w:id="1125" w:author="Editor" w:date="2022-12-31T11:24:00Z">
              <w:rPr>
                <w:rFonts w:ascii="Times New Roman" w:hAnsi="Times New Roman" w:cs="Times New Roman"/>
                <w:sz w:val="24"/>
                <w:szCs w:val="24"/>
              </w:rPr>
            </w:rPrChange>
          </w:rPr>
          <w:t>. However</w:t>
        </w:r>
      </w:ins>
      <w:r w:rsidRPr="000D4B04">
        <w:rPr>
          <w:rFonts w:ascii="Times New Roman" w:hAnsi="Times New Roman" w:cs="Times New Roman"/>
          <w:sz w:val="24"/>
          <w:szCs w:val="24"/>
          <w:rPrChange w:id="1126" w:author="Editor" w:date="2022-12-31T11:24:00Z">
            <w:rPr>
              <w:rFonts w:ascii="Times New Roman" w:hAnsi="Times New Roman" w:cs="Times New Roman"/>
              <w:sz w:val="24"/>
              <w:szCs w:val="24"/>
            </w:rPr>
          </w:rPrChange>
        </w:rPr>
        <w:t xml:space="preserve">, </w:t>
      </w:r>
      <w:del w:id="1127" w:author="Editor" w:date="2022-12-29T15:55:00Z">
        <w:r w:rsidRPr="000D4B04" w:rsidDel="000273A9">
          <w:rPr>
            <w:rFonts w:ascii="Times New Roman" w:hAnsi="Times New Roman" w:cs="Times New Roman"/>
            <w:sz w:val="24"/>
            <w:szCs w:val="24"/>
            <w:rPrChange w:id="1128" w:author="Editor" w:date="2022-12-31T11:24:00Z">
              <w:rPr>
                <w:rFonts w:ascii="Times New Roman" w:hAnsi="Times New Roman" w:cs="Times New Roman"/>
                <w:sz w:val="24"/>
                <w:szCs w:val="24"/>
              </w:rPr>
            </w:rPrChange>
          </w:rPr>
          <w:delText xml:space="preserve">and </w:delText>
        </w:r>
      </w:del>
      <w:r w:rsidRPr="000D4B04">
        <w:rPr>
          <w:rFonts w:ascii="Times New Roman" w:hAnsi="Times New Roman" w:cs="Times New Roman"/>
          <w:sz w:val="24"/>
          <w:szCs w:val="24"/>
          <w:rPrChange w:id="1129" w:author="Editor" w:date="2022-12-31T11:24:00Z">
            <w:rPr>
              <w:rFonts w:ascii="Times New Roman" w:hAnsi="Times New Roman" w:cs="Times New Roman"/>
              <w:sz w:val="24"/>
              <w:szCs w:val="24"/>
            </w:rPr>
          </w:rPrChange>
        </w:rPr>
        <w:t xml:space="preserve">in the end </w:t>
      </w:r>
      <w:del w:id="1130" w:author="Editor" w:date="2022-12-29T15:58:00Z">
        <w:r w:rsidRPr="000D4B04" w:rsidDel="000273A9">
          <w:rPr>
            <w:rFonts w:ascii="Times New Roman" w:hAnsi="Times New Roman" w:cs="Times New Roman"/>
            <w:sz w:val="24"/>
            <w:szCs w:val="24"/>
            <w:rPrChange w:id="1131" w:author="Editor" w:date="2022-12-31T11:24:00Z">
              <w:rPr>
                <w:rFonts w:ascii="Times New Roman" w:hAnsi="Times New Roman" w:cs="Times New Roman"/>
                <w:sz w:val="24"/>
                <w:szCs w:val="24"/>
              </w:rPr>
            </w:rPrChange>
          </w:rPr>
          <w:delText>he or she</w:delText>
        </w:r>
      </w:del>
      <w:ins w:id="1132" w:author="Editor" w:date="2022-12-29T15:58:00Z">
        <w:r w:rsidR="000273A9" w:rsidRPr="000D4B04">
          <w:rPr>
            <w:rFonts w:ascii="Times New Roman" w:hAnsi="Times New Roman" w:cs="Times New Roman"/>
            <w:sz w:val="24"/>
            <w:szCs w:val="24"/>
            <w:rPrChange w:id="1133" w:author="Editor" w:date="2022-12-31T11:24:00Z">
              <w:rPr>
                <w:rFonts w:ascii="Times New Roman" w:hAnsi="Times New Roman" w:cs="Times New Roman"/>
                <w:sz w:val="24"/>
                <w:szCs w:val="24"/>
              </w:rPr>
            </w:rPrChange>
          </w:rPr>
          <w:t>the reader must</w:t>
        </w:r>
      </w:ins>
      <w:r w:rsidRPr="000D4B04">
        <w:rPr>
          <w:rFonts w:ascii="Times New Roman" w:hAnsi="Times New Roman" w:cs="Times New Roman"/>
          <w:sz w:val="24"/>
          <w:szCs w:val="24"/>
          <w:rPrChange w:id="1134" w:author="Editor" w:date="2022-12-31T11:24:00Z">
            <w:rPr>
              <w:rFonts w:ascii="Times New Roman" w:hAnsi="Times New Roman" w:cs="Times New Roman"/>
              <w:sz w:val="24"/>
              <w:szCs w:val="24"/>
            </w:rPr>
          </w:rPrChange>
        </w:rPr>
        <w:t xml:space="preserve"> </w:t>
      </w:r>
      <w:del w:id="1135" w:author="Editor" w:date="2022-12-29T15:58:00Z">
        <w:r w:rsidRPr="000D4B04" w:rsidDel="000273A9">
          <w:rPr>
            <w:rFonts w:ascii="Times New Roman" w:hAnsi="Times New Roman" w:cs="Times New Roman"/>
            <w:sz w:val="24"/>
            <w:szCs w:val="24"/>
            <w:rPrChange w:id="1136" w:author="Editor" w:date="2022-12-31T11:24:00Z">
              <w:rPr>
                <w:rFonts w:ascii="Times New Roman" w:hAnsi="Times New Roman" w:cs="Times New Roman"/>
                <w:sz w:val="24"/>
                <w:szCs w:val="24"/>
              </w:rPr>
            </w:rPrChange>
          </w:rPr>
          <w:delText xml:space="preserve">has to </w:delText>
        </w:r>
      </w:del>
      <w:r w:rsidRPr="000D4B04">
        <w:rPr>
          <w:rFonts w:ascii="Times New Roman" w:hAnsi="Times New Roman" w:cs="Times New Roman"/>
          <w:sz w:val="24"/>
          <w:szCs w:val="24"/>
          <w:rPrChange w:id="1137" w:author="Editor" w:date="2022-12-31T11:24:00Z">
            <w:rPr>
              <w:rFonts w:ascii="Times New Roman" w:hAnsi="Times New Roman" w:cs="Times New Roman"/>
              <w:sz w:val="24"/>
              <w:szCs w:val="24"/>
            </w:rPr>
          </w:rPrChange>
        </w:rPr>
        <w:t>decide whether the matter is related to deception of the senses or is the result of imagination</w:t>
      </w:r>
      <w:ins w:id="1138" w:author="Editor" w:date="2022-12-29T15:58:00Z">
        <w:r w:rsidR="000273A9" w:rsidRPr="000D4B04">
          <w:rPr>
            <w:rFonts w:ascii="Times New Roman" w:hAnsi="Times New Roman" w:cs="Times New Roman"/>
            <w:sz w:val="24"/>
            <w:szCs w:val="24"/>
            <w:rPrChange w:id="1139" w:author="Editor" w:date="2022-12-31T11:24:00Z">
              <w:rPr>
                <w:rFonts w:ascii="Times New Roman" w:hAnsi="Times New Roman" w:cs="Times New Roman"/>
                <w:sz w:val="24"/>
                <w:szCs w:val="24"/>
              </w:rPr>
            </w:rPrChange>
          </w:rPr>
          <w:t>,</w:t>
        </w:r>
      </w:ins>
      <w:del w:id="1140" w:author="Editor" w:date="2022-12-29T15:56:00Z">
        <w:r w:rsidRPr="000D4B04" w:rsidDel="000273A9">
          <w:rPr>
            <w:rFonts w:ascii="Times New Roman" w:hAnsi="Times New Roman" w:cs="Times New Roman"/>
            <w:sz w:val="24"/>
            <w:szCs w:val="24"/>
            <w:rPrChange w:id="1141"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142" w:author="Editor" w:date="2022-12-31T11:24:00Z">
            <w:rPr>
              <w:rFonts w:ascii="Times New Roman" w:hAnsi="Times New Roman" w:cs="Times New Roman"/>
              <w:sz w:val="24"/>
              <w:szCs w:val="24"/>
            </w:rPr>
          </w:rPrChange>
        </w:rPr>
        <w:t xml:space="preserve"> so that the laws of the world remain </w:t>
      </w:r>
      <w:del w:id="1143" w:author="Editor" w:date="2022-12-29T15:58:00Z">
        <w:r w:rsidRPr="000D4B04" w:rsidDel="000273A9">
          <w:rPr>
            <w:rFonts w:ascii="Times New Roman" w:hAnsi="Times New Roman" w:cs="Times New Roman"/>
            <w:sz w:val="24"/>
            <w:szCs w:val="24"/>
            <w:rPrChange w:id="1144" w:author="Editor" w:date="2022-12-31T11:24:00Z">
              <w:rPr>
                <w:rFonts w:ascii="Times New Roman" w:hAnsi="Times New Roman" w:cs="Times New Roman"/>
                <w:sz w:val="24"/>
                <w:szCs w:val="24"/>
              </w:rPr>
            </w:rPrChange>
          </w:rPr>
          <w:delText xml:space="preserve">as </w:delText>
        </w:r>
      </w:del>
      <w:r w:rsidRPr="000D4B04">
        <w:rPr>
          <w:rFonts w:ascii="Times New Roman" w:hAnsi="Times New Roman" w:cs="Times New Roman"/>
          <w:sz w:val="24"/>
          <w:szCs w:val="24"/>
          <w:rPrChange w:id="1145" w:author="Editor" w:date="2022-12-31T11:24:00Z">
            <w:rPr>
              <w:rFonts w:ascii="Times New Roman" w:hAnsi="Times New Roman" w:cs="Times New Roman"/>
              <w:sz w:val="24"/>
              <w:szCs w:val="24"/>
            </w:rPr>
          </w:rPrChange>
        </w:rPr>
        <w:t>the</w:t>
      </w:r>
      <w:ins w:id="1146" w:author="Editor" w:date="2022-12-29T15:58:00Z">
        <w:r w:rsidR="000273A9" w:rsidRPr="000D4B04">
          <w:rPr>
            <w:rFonts w:ascii="Times New Roman" w:hAnsi="Times New Roman" w:cs="Times New Roman"/>
            <w:sz w:val="24"/>
            <w:szCs w:val="24"/>
            <w:rPrChange w:id="1147" w:author="Editor" w:date="2022-12-31T11:24:00Z">
              <w:rPr>
                <w:rFonts w:ascii="Times New Roman" w:hAnsi="Times New Roman" w:cs="Times New Roman"/>
                <w:sz w:val="24"/>
                <w:szCs w:val="24"/>
              </w:rPr>
            </w:rPrChange>
          </w:rPr>
          <w:t xml:space="preserve"> same</w:t>
        </w:r>
      </w:ins>
      <w:del w:id="1148" w:author="Editor" w:date="2022-12-29T15:58:00Z">
        <w:r w:rsidRPr="000D4B04" w:rsidDel="000273A9">
          <w:rPr>
            <w:rFonts w:ascii="Times New Roman" w:hAnsi="Times New Roman" w:cs="Times New Roman"/>
            <w:sz w:val="24"/>
            <w:szCs w:val="24"/>
            <w:rPrChange w:id="1149" w:author="Editor" w:date="2022-12-31T11:24:00Z">
              <w:rPr>
                <w:rFonts w:ascii="Times New Roman" w:hAnsi="Times New Roman" w:cs="Times New Roman"/>
                <w:sz w:val="24"/>
                <w:szCs w:val="24"/>
              </w:rPr>
            </w:rPrChange>
          </w:rPr>
          <w:delText>y</w:delText>
        </w:r>
      </w:del>
      <w:r w:rsidRPr="000D4B04">
        <w:rPr>
          <w:rFonts w:ascii="Times New Roman" w:hAnsi="Times New Roman" w:cs="Times New Roman"/>
          <w:sz w:val="24"/>
          <w:szCs w:val="24"/>
          <w:rPrChange w:id="1150" w:author="Editor" w:date="2022-12-31T11:24:00Z">
            <w:rPr>
              <w:rFonts w:ascii="Times New Roman" w:hAnsi="Times New Roman" w:cs="Times New Roman"/>
              <w:sz w:val="24"/>
              <w:szCs w:val="24"/>
            </w:rPr>
          </w:rPrChange>
        </w:rPr>
        <w:t xml:space="preserve"> </w:t>
      </w:r>
      <w:del w:id="1151" w:author="Editor" w:date="2022-12-29T15:58:00Z">
        <w:r w:rsidRPr="000D4B04" w:rsidDel="000273A9">
          <w:rPr>
            <w:rFonts w:ascii="Times New Roman" w:hAnsi="Times New Roman" w:cs="Times New Roman"/>
            <w:sz w:val="24"/>
            <w:szCs w:val="24"/>
            <w:rPrChange w:id="1152" w:author="Editor" w:date="2022-12-31T11:24:00Z">
              <w:rPr>
                <w:rFonts w:ascii="Times New Roman" w:hAnsi="Times New Roman" w:cs="Times New Roman"/>
                <w:sz w:val="24"/>
                <w:szCs w:val="24"/>
              </w:rPr>
            </w:rPrChange>
          </w:rPr>
          <w:delText xml:space="preserve">are </w:delText>
        </w:r>
      </w:del>
      <w:r w:rsidRPr="000D4B04">
        <w:rPr>
          <w:rFonts w:ascii="Times New Roman" w:hAnsi="Times New Roman" w:cs="Times New Roman"/>
          <w:sz w:val="24"/>
          <w:szCs w:val="24"/>
          <w:rPrChange w:id="1153" w:author="Editor" w:date="2022-12-31T11:24:00Z">
            <w:rPr>
              <w:rFonts w:ascii="Times New Roman" w:hAnsi="Times New Roman" w:cs="Times New Roman"/>
              <w:sz w:val="24"/>
              <w:szCs w:val="24"/>
            </w:rPr>
          </w:rPrChange>
        </w:rPr>
        <w:t>(the miraculous), or “whether this reality is governed by unknown laws made by us (the strange)”</w:t>
      </w:r>
      <w:r w:rsidRPr="000D4B04">
        <w:rPr>
          <w:rFonts w:ascii="Times New Roman" w:hAnsi="Times New Roman" w:cs="Times New Roman"/>
          <w:noProof/>
          <w:sz w:val="24"/>
          <w:szCs w:val="24"/>
          <w:rPrChange w:id="1154" w:author="Editor" w:date="2022-12-31T11:24:00Z">
            <w:rPr>
              <w:rFonts w:ascii="Times New Roman" w:hAnsi="Times New Roman" w:cs="Times New Roman"/>
              <w:noProof/>
              <w:sz w:val="24"/>
              <w:szCs w:val="24"/>
            </w:rPr>
          </w:rPrChange>
        </w:rPr>
        <w:t xml:space="preserve"> (Todorov, 1994, p. 44)</w:t>
      </w:r>
      <w:ins w:id="1155" w:author="Editor" w:date="2022-12-31T11:03:00Z">
        <w:r w:rsidR="00F2387C" w:rsidRPr="000D4B04">
          <w:rPr>
            <w:rFonts w:ascii="Times New Roman" w:hAnsi="Times New Roman" w:cs="Times New Roman"/>
            <w:noProof/>
            <w:sz w:val="24"/>
            <w:szCs w:val="24"/>
            <w:rPrChange w:id="1156" w:author="Editor" w:date="2022-12-31T11:24:00Z">
              <w:rPr>
                <w:rFonts w:ascii="Times New Roman" w:hAnsi="Times New Roman" w:cs="Times New Roman"/>
                <w:noProof/>
                <w:color w:val="FF0000"/>
                <w:sz w:val="24"/>
                <w:szCs w:val="24"/>
              </w:rPr>
            </w:rPrChange>
          </w:rPr>
          <w:t>,</w:t>
        </w:r>
      </w:ins>
      <w:r w:rsidRPr="00851C9F">
        <w:rPr>
          <w:rFonts w:ascii="Times New Roman" w:hAnsi="Times New Roman" w:cs="Times New Roman"/>
          <w:sz w:val="24"/>
          <w:szCs w:val="24"/>
        </w:rPr>
        <w:t xml:space="preserve"> and th</w:t>
      </w:r>
      <w:ins w:id="1157" w:author="Editor" w:date="2022-12-31T11:03:00Z">
        <w:r w:rsidR="00F2387C" w:rsidRPr="000D4B04">
          <w:rPr>
            <w:rFonts w:ascii="Times New Roman" w:hAnsi="Times New Roman" w:cs="Times New Roman"/>
            <w:sz w:val="24"/>
            <w:szCs w:val="24"/>
            <w:rPrChange w:id="1158" w:author="Editor" w:date="2022-12-31T11:24:00Z">
              <w:rPr>
                <w:rFonts w:ascii="Times New Roman" w:hAnsi="Times New Roman" w:cs="Times New Roman"/>
                <w:color w:val="FF0000"/>
                <w:sz w:val="24"/>
                <w:szCs w:val="24"/>
              </w:rPr>
            </w:rPrChange>
          </w:rPr>
          <w:t>e</w:t>
        </w:r>
      </w:ins>
      <w:del w:id="1159" w:author="Editor" w:date="2022-12-31T11:03:00Z">
        <w:r w:rsidRPr="00851C9F" w:rsidDel="00F2387C">
          <w:rPr>
            <w:rFonts w:ascii="Times New Roman" w:hAnsi="Times New Roman" w:cs="Times New Roman"/>
            <w:sz w:val="24"/>
            <w:szCs w:val="24"/>
          </w:rPr>
          <w:delText>is</w:delText>
        </w:r>
      </w:del>
      <w:ins w:id="1160" w:author="Editor" w:date="2022-12-31T11:03:00Z">
        <w:r w:rsidR="00F2387C" w:rsidRPr="000D4B04">
          <w:rPr>
            <w:rFonts w:ascii="Times New Roman" w:hAnsi="Times New Roman" w:cs="Times New Roman"/>
            <w:sz w:val="24"/>
            <w:szCs w:val="24"/>
            <w:rPrChange w:id="1161" w:author="Editor" w:date="2022-12-31T11:24:00Z">
              <w:rPr>
                <w:rFonts w:ascii="Times New Roman" w:hAnsi="Times New Roman" w:cs="Times New Roman"/>
                <w:color w:val="FF0000"/>
                <w:sz w:val="24"/>
                <w:szCs w:val="24"/>
              </w:rPr>
            </w:rPrChange>
          </w:rPr>
          <w:t xml:space="preserve"> fantastic</w:t>
        </w:r>
      </w:ins>
      <w:r w:rsidRPr="00851C9F">
        <w:rPr>
          <w:rFonts w:ascii="Times New Roman" w:hAnsi="Times New Roman" w:cs="Times New Roman"/>
          <w:sz w:val="24"/>
          <w:szCs w:val="24"/>
        </w:rPr>
        <w:t xml:space="preserve"> world “does not resemble the world of reality, but rather is adjacent to it without collision or conflict, despite the different laws that govern the two worlds and their different characteristics</w:t>
      </w:r>
      <w:del w:id="1162" w:author="Editor" w:date="2022-12-29T15:59:00Z">
        <w:r w:rsidRPr="00851C9F" w:rsidDel="000273A9">
          <w:rPr>
            <w:rFonts w:ascii="Times New Roman" w:hAnsi="Times New Roman" w:cs="Times New Roman"/>
            <w:sz w:val="24"/>
            <w:szCs w:val="24"/>
          </w:rPr>
          <w:delText>.</w:delText>
        </w:r>
      </w:del>
      <w:r w:rsidRPr="000D4B04">
        <w:rPr>
          <w:rFonts w:ascii="Times New Roman" w:hAnsi="Times New Roman" w:cs="Times New Roman"/>
          <w:sz w:val="24"/>
          <w:szCs w:val="24"/>
          <w:rPrChange w:id="1163" w:author="Editor" w:date="2022-12-31T11:24:00Z">
            <w:rPr>
              <w:rFonts w:ascii="Times New Roman" w:hAnsi="Times New Roman" w:cs="Times New Roman"/>
              <w:sz w:val="24"/>
              <w:szCs w:val="24"/>
            </w:rPr>
          </w:rPrChange>
        </w:rPr>
        <w:t>”</w:t>
      </w:r>
      <w:r w:rsidRPr="000D4B04">
        <w:rPr>
          <w:rFonts w:ascii="Times New Roman" w:hAnsi="Times New Roman" w:cs="Times New Roman"/>
          <w:noProof/>
          <w:sz w:val="24"/>
          <w:szCs w:val="24"/>
          <w:rPrChange w:id="1164" w:author="Editor" w:date="2022-12-31T11:24:00Z">
            <w:rPr>
              <w:rFonts w:ascii="Times New Roman" w:hAnsi="Times New Roman" w:cs="Times New Roman"/>
              <w:noProof/>
              <w:sz w:val="24"/>
              <w:szCs w:val="24"/>
            </w:rPr>
          </w:rPrChange>
        </w:rPr>
        <w:t xml:space="preserve"> (Zitouni, 2002)</w:t>
      </w:r>
      <w:ins w:id="1165" w:author="Editor" w:date="2022-12-29T09:50:00Z">
        <w:r w:rsidR="006A4593" w:rsidRPr="000D4B04">
          <w:rPr>
            <w:rFonts w:ascii="Times New Roman" w:hAnsi="Times New Roman" w:cs="Times New Roman"/>
            <w:noProof/>
            <w:sz w:val="24"/>
            <w:szCs w:val="24"/>
            <w:rPrChange w:id="1166" w:author="Editor" w:date="2022-12-31T11:24:00Z">
              <w:rPr>
                <w:rFonts w:ascii="Times New Roman" w:hAnsi="Times New Roman" w:cs="Times New Roman"/>
                <w:noProof/>
                <w:sz w:val="24"/>
                <w:szCs w:val="24"/>
              </w:rPr>
            </w:rPrChange>
          </w:rPr>
          <w:t>.</w:t>
        </w:r>
      </w:ins>
    </w:p>
    <w:p w:rsidR="006A4593" w:rsidRPr="000D4B04" w:rsidRDefault="006A4593" w:rsidP="00E03136">
      <w:pPr>
        <w:spacing w:after="0" w:line="240" w:lineRule="auto"/>
        <w:jc w:val="both"/>
        <w:rPr>
          <w:moveTo w:id="1167" w:author="Editor" w:date="2022-12-29T09:50:00Z"/>
          <w:rFonts w:ascii="Times New Roman" w:hAnsi="Times New Roman" w:cs="Times New Roman"/>
          <w:sz w:val="24"/>
          <w:szCs w:val="24"/>
          <w:rPrChange w:id="1168" w:author="Editor" w:date="2022-12-31T11:24:00Z">
            <w:rPr>
              <w:moveTo w:id="1169" w:author="Editor" w:date="2022-12-29T09:50:00Z"/>
              <w:rFonts w:ascii="Times New Roman" w:hAnsi="Times New Roman" w:cs="Times New Roman"/>
              <w:sz w:val="24"/>
              <w:szCs w:val="24"/>
            </w:rPr>
          </w:rPrChange>
        </w:rPr>
        <w:pPrChange w:id="1170" w:author="Editor" w:date="2022-12-31T10:49:00Z">
          <w:pPr>
            <w:spacing w:line="240" w:lineRule="auto"/>
            <w:jc w:val="both"/>
          </w:pPr>
        </w:pPrChange>
      </w:pPr>
      <w:moveToRangeStart w:id="1171" w:author="Editor" w:date="2022-12-29T09:50:00Z" w:name="move123199843"/>
      <w:moveTo w:id="1172" w:author="Editor" w:date="2022-12-29T09:50:00Z">
        <w:del w:id="1173" w:author="Editor" w:date="2022-12-29T15:59:00Z">
          <w:r w:rsidRPr="000D4B04" w:rsidDel="000273A9">
            <w:rPr>
              <w:rFonts w:ascii="Times New Roman" w:hAnsi="Times New Roman" w:cs="Times New Roman"/>
              <w:b/>
              <w:bCs/>
              <w:sz w:val="24"/>
              <w:szCs w:val="24"/>
              <w:rPrChange w:id="1174" w:author="Editor" w:date="2022-12-31T11:24:00Z">
                <w:rPr>
                  <w:rFonts w:ascii="Times New Roman" w:hAnsi="Times New Roman" w:cs="Times New Roman"/>
                  <w:b/>
                  <w:bCs/>
                  <w:sz w:val="24"/>
                  <w:szCs w:val="24"/>
                </w:rPr>
              </w:rPrChange>
            </w:rPr>
            <w:delText xml:space="preserve">Introduction to the </w:delText>
          </w:r>
        </w:del>
        <w:r w:rsidRPr="000D4B04">
          <w:rPr>
            <w:rFonts w:ascii="Times New Roman" w:hAnsi="Times New Roman" w:cs="Times New Roman"/>
            <w:b/>
            <w:bCs/>
            <w:sz w:val="24"/>
            <w:szCs w:val="24"/>
            <w:rPrChange w:id="1175" w:author="Editor" w:date="2022-12-31T11:24:00Z">
              <w:rPr>
                <w:rFonts w:ascii="Times New Roman" w:hAnsi="Times New Roman" w:cs="Times New Roman"/>
                <w:b/>
                <w:bCs/>
                <w:sz w:val="24"/>
                <w:szCs w:val="24"/>
              </w:rPr>
            </w:rPrChange>
          </w:rPr>
          <w:t xml:space="preserve">Fantasy Structure in Al-Razzaz </w:t>
        </w:r>
      </w:moveTo>
      <w:ins w:id="1176" w:author="Editor" w:date="2022-12-29T15:59:00Z">
        <w:r w:rsidR="000273A9" w:rsidRPr="000D4B04">
          <w:rPr>
            <w:rFonts w:ascii="Times New Roman" w:hAnsi="Times New Roman" w:cs="Times New Roman"/>
            <w:b/>
            <w:bCs/>
            <w:sz w:val="24"/>
            <w:szCs w:val="24"/>
            <w:rPrChange w:id="1177" w:author="Editor" w:date="2022-12-31T11:24:00Z">
              <w:rPr>
                <w:rFonts w:ascii="Times New Roman" w:hAnsi="Times New Roman" w:cs="Times New Roman"/>
                <w:b/>
                <w:bCs/>
                <w:sz w:val="24"/>
                <w:szCs w:val="24"/>
              </w:rPr>
            </w:rPrChange>
          </w:rPr>
          <w:t>N</w:t>
        </w:r>
      </w:ins>
      <w:moveTo w:id="1178" w:author="Editor" w:date="2022-12-29T09:50:00Z">
        <w:del w:id="1179" w:author="Editor" w:date="2022-12-29T15:59:00Z">
          <w:r w:rsidRPr="000D4B04" w:rsidDel="000273A9">
            <w:rPr>
              <w:rFonts w:ascii="Times New Roman" w:hAnsi="Times New Roman" w:cs="Times New Roman"/>
              <w:b/>
              <w:bCs/>
              <w:sz w:val="24"/>
              <w:szCs w:val="24"/>
              <w:rPrChange w:id="1180" w:author="Editor" w:date="2022-12-31T11:24:00Z">
                <w:rPr>
                  <w:rFonts w:ascii="Times New Roman" w:hAnsi="Times New Roman" w:cs="Times New Roman"/>
                  <w:b/>
                  <w:bCs/>
                  <w:sz w:val="24"/>
                  <w:szCs w:val="24"/>
                </w:rPr>
              </w:rPrChange>
            </w:rPr>
            <w:delText>n</w:delText>
          </w:r>
        </w:del>
        <w:r w:rsidRPr="000D4B04">
          <w:rPr>
            <w:rFonts w:ascii="Times New Roman" w:hAnsi="Times New Roman" w:cs="Times New Roman"/>
            <w:b/>
            <w:bCs/>
            <w:sz w:val="24"/>
            <w:szCs w:val="24"/>
            <w:rPrChange w:id="1181" w:author="Editor" w:date="2022-12-31T11:24:00Z">
              <w:rPr>
                <w:rFonts w:ascii="Times New Roman" w:hAnsi="Times New Roman" w:cs="Times New Roman"/>
                <w:b/>
                <w:bCs/>
                <w:sz w:val="24"/>
                <w:szCs w:val="24"/>
              </w:rPr>
            </w:rPrChange>
          </w:rPr>
          <w:t xml:space="preserve">ovels </w:t>
        </w:r>
      </w:moveTo>
    </w:p>
    <w:p w:rsidR="006A4593" w:rsidRPr="000D4B04" w:rsidRDefault="006A4593" w:rsidP="00F0617D">
      <w:pPr>
        <w:spacing w:after="240" w:line="240" w:lineRule="auto"/>
        <w:jc w:val="both"/>
        <w:rPr>
          <w:moveTo w:id="1182" w:author="Editor" w:date="2022-12-29T09:50:00Z"/>
          <w:rFonts w:ascii="Times New Roman" w:hAnsi="Times New Roman" w:cs="Times New Roman"/>
          <w:sz w:val="24"/>
          <w:szCs w:val="24"/>
          <w:rPrChange w:id="1183" w:author="Editor" w:date="2022-12-31T11:24:00Z">
            <w:rPr>
              <w:moveTo w:id="1184" w:author="Editor" w:date="2022-12-29T09:50:00Z"/>
              <w:rFonts w:ascii="Times New Roman" w:hAnsi="Times New Roman" w:cs="Times New Roman"/>
              <w:sz w:val="24"/>
              <w:szCs w:val="24"/>
            </w:rPr>
          </w:rPrChange>
        </w:rPr>
        <w:pPrChange w:id="1185" w:author="Editor" w:date="2022-12-31T11:38:00Z">
          <w:pPr>
            <w:spacing w:line="240" w:lineRule="auto"/>
            <w:jc w:val="both"/>
          </w:pPr>
        </w:pPrChange>
      </w:pPr>
      <w:moveTo w:id="1186" w:author="Editor" w:date="2022-12-29T09:50:00Z">
        <w:r w:rsidRPr="000D4B04">
          <w:rPr>
            <w:rFonts w:ascii="Times New Roman" w:hAnsi="Times New Roman" w:cs="Times New Roman"/>
            <w:sz w:val="24"/>
            <w:szCs w:val="24"/>
            <w:rPrChange w:id="1187" w:author="Editor" w:date="2022-12-31T11:24:00Z">
              <w:rPr>
                <w:rFonts w:ascii="Times New Roman" w:hAnsi="Times New Roman" w:cs="Times New Roman"/>
                <w:sz w:val="24"/>
                <w:szCs w:val="24"/>
              </w:rPr>
            </w:rPrChange>
          </w:rPr>
          <w:t xml:space="preserve">This study </w:t>
        </w:r>
        <w:del w:id="1188" w:author="Editor" w:date="2022-12-29T16:03:00Z">
          <w:r w:rsidRPr="000D4B04" w:rsidDel="00F80B2E">
            <w:rPr>
              <w:rFonts w:ascii="Times New Roman" w:hAnsi="Times New Roman" w:cs="Times New Roman"/>
              <w:sz w:val="24"/>
              <w:szCs w:val="24"/>
              <w:rPrChange w:id="1189" w:author="Editor" w:date="2022-12-31T11:24:00Z">
                <w:rPr>
                  <w:rFonts w:ascii="Times New Roman" w:hAnsi="Times New Roman" w:cs="Times New Roman"/>
                  <w:sz w:val="24"/>
                  <w:szCs w:val="24"/>
                </w:rPr>
              </w:rPrChange>
            </w:rPr>
            <w:delText xml:space="preserve">has taken it upon itself to select </w:delText>
          </w:r>
        </w:del>
      </w:moveTo>
      <w:ins w:id="1190" w:author="Editor" w:date="2022-12-29T16:03:00Z">
        <w:r w:rsidR="00F80B2E" w:rsidRPr="000D4B04">
          <w:rPr>
            <w:rFonts w:ascii="Times New Roman" w:hAnsi="Times New Roman" w:cs="Times New Roman"/>
            <w:sz w:val="24"/>
            <w:szCs w:val="24"/>
            <w:rPrChange w:id="1191" w:author="Editor" w:date="2022-12-31T11:24:00Z">
              <w:rPr>
                <w:rFonts w:ascii="Times New Roman" w:hAnsi="Times New Roman" w:cs="Times New Roman"/>
                <w:sz w:val="24"/>
                <w:szCs w:val="24"/>
              </w:rPr>
            </w:rPrChange>
          </w:rPr>
          <w:t xml:space="preserve">examines </w:t>
        </w:r>
      </w:ins>
      <w:moveTo w:id="1192" w:author="Editor" w:date="2022-12-29T09:50:00Z">
        <w:r w:rsidRPr="000D4B04">
          <w:rPr>
            <w:rFonts w:ascii="Times New Roman" w:hAnsi="Times New Roman" w:cs="Times New Roman"/>
            <w:sz w:val="24"/>
            <w:szCs w:val="24"/>
            <w:rPrChange w:id="1193" w:author="Editor" w:date="2022-12-31T11:24:00Z">
              <w:rPr>
                <w:rFonts w:ascii="Times New Roman" w:hAnsi="Times New Roman" w:cs="Times New Roman"/>
                <w:sz w:val="24"/>
                <w:szCs w:val="24"/>
              </w:rPr>
            </w:rPrChange>
          </w:rPr>
          <w:t>three contemporary novel</w:t>
        </w:r>
      </w:moveTo>
      <w:ins w:id="1194" w:author="Editor" w:date="2022-12-29T16:04:00Z">
        <w:r w:rsidR="00F80B2E" w:rsidRPr="000D4B04">
          <w:rPr>
            <w:rFonts w:ascii="Times New Roman" w:hAnsi="Times New Roman" w:cs="Times New Roman"/>
            <w:sz w:val="24"/>
            <w:szCs w:val="24"/>
            <w:rPrChange w:id="1195" w:author="Editor" w:date="2022-12-31T11:24:00Z">
              <w:rPr>
                <w:rFonts w:ascii="Times New Roman" w:hAnsi="Times New Roman" w:cs="Times New Roman"/>
                <w:sz w:val="24"/>
                <w:szCs w:val="24"/>
              </w:rPr>
            </w:rPrChange>
          </w:rPr>
          <w:t>s</w:t>
        </w:r>
      </w:ins>
      <w:moveTo w:id="1196" w:author="Editor" w:date="2022-12-29T09:50:00Z">
        <w:r w:rsidRPr="000D4B04">
          <w:rPr>
            <w:rFonts w:ascii="Times New Roman" w:hAnsi="Times New Roman" w:cs="Times New Roman"/>
            <w:sz w:val="24"/>
            <w:szCs w:val="24"/>
            <w:rPrChange w:id="1197" w:author="Editor" w:date="2022-12-31T11:24:00Z">
              <w:rPr>
                <w:rFonts w:ascii="Times New Roman" w:hAnsi="Times New Roman" w:cs="Times New Roman"/>
                <w:sz w:val="24"/>
                <w:szCs w:val="24"/>
              </w:rPr>
            </w:rPrChange>
          </w:rPr>
          <w:t xml:space="preserve"> </w:t>
        </w:r>
        <w:del w:id="1198" w:author="Editor" w:date="2022-12-29T16:04:00Z">
          <w:r w:rsidRPr="000D4B04" w:rsidDel="00F80B2E">
            <w:rPr>
              <w:rFonts w:ascii="Times New Roman" w:hAnsi="Times New Roman" w:cs="Times New Roman"/>
              <w:sz w:val="24"/>
              <w:szCs w:val="24"/>
              <w:rPrChange w:id="1199" w:author="Editor" w:date="2022-12-31T11:24:00Z">
                <w:rPr>
                  <w:rFonts w:ascii="Times New Roman" w:hAnsi="Times New Roman" w:cs="Times New Roman"/>
                  <w:sz w:val="24"/>
                  <w:szCs w:val="24"/>
                </w:rPr>
              </w:rPrChange>
            </w:rPr>
            <w:delText>models by the Jordanian novelist,</w:delText>
          </w:r>
        </w:del>
      </w:moveTo>
      <w:ins w:id="1200" w:author="Editor" w:date="2022-12-29T16:04:00Z">
        <w:r w:rsidR="00F80B2E" w:rsidRPr="000D4B04">
          <w:rPr>
            <w:rFonts w:ascii="Times New Roman" w:hAnsi="Times New Roman" w:cs="Times New Roman"/>
            <w:sz w:val="24"/>
            <w:szCs w:val="24"/>
            <w:rPrChange w:id="1201" w:author="Editor" w:date="2022-12-31T11:24:00Z">
              <w:rPr>
                <w:rFonts w:ascii="Times New Roman" w:hAnsi="Times New Roman" w:cs="Times New Roman"/>
                <w:sz w:val="24"/>
                <w:szCs w:val="24"/>
              </w:rPr>
            </w:rPrChange>
          </w:rPr>
          <w:t>of</w:t>
        </w:r>
      </w:ins>
      <w:moveTo w:id="1202" w:author="Editor" w:date="2022-12-29T09:50:00Z">
        <w:r w:rsidRPr="000D4B04">
          <w:rPr>
            <w:rFonts w:ascii="Times New Roman" w:hAnsi="Times New Roman" w:cs="Times New Roman"/>
            <w:sz w:val="24"/>
            <w:szCs w:val="24"/>
            <w:rPrChange w:id="1203" w:author="Editor" w:date="2022-12-31T11:24:00Z">
              <w:rPr>
                <w:rFonts w:ascii="Times New Roman" w:hAnsi="Times New Roman" w:cs="Times New Roman"/>
                <w:sz w:val="24"/>
                <w:szCs w:val="24"/>
              </w:rPr>
            </w:rPrChange>
          </w:rPr>
          <w:t xml:space="preserve"> Al-Razzaz</w:t>
        </w:r>
      </w:moveTo>
      <w:ins w:id="1204" w:author="Editor" w:date="2022-12-29T16:04:00Z">
        <w:r w:rsidR="00F80B2E" w:rsidRPr="000D4B04">
          <w:rPr>
            <w:rFonts w:ascii="Times New Roman" w:hAnsi="Times New Roman" w:cs="Times New Roman"/>
            <w:sz w:val="24"/>
            <w:szCs w:val="24"/>
            <w:rPrChange w:id="1205" w:author="Editor" w:date="2022-12-31T11:24:00Z">
              <w:rPr>
                <w:rFonts w:ascii="Times New Roman" w:hAnsi="Times New Roman" w:cs="Times New Roman"/>
                <w:sz w:val="24"/>
                <w:szCs w:val="24"/>
              </w:rPr>
            </w:rPrChange>
          </w:rPr>
          <w:t xml:space="preserve"> to demonstrate</w:t>
        </w:r>
      </w:ins>
      <w:moveTo w:id="1206" w:author="Editor" w:date="2022-12-29T09:50:00Z">
        <w:del w:id="1207" w:author="Editor" w:date="2022-12-29T16:04:00Z">
          <w:r w:rsidRPr="000D4B04" w:rsidDel="00F80B2E">
            <w:rPr>
              <w:rFonts w:ascii="Times New Roman" w:hAnsi="Times New Roman" w:cs="Times New Roman"/>
              <w:sz w:val="24"/>
              <w:szCs w:val="24"/>
              <w:rPrChange w:id="1208"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209" w:author="Editor" w:date="2022-12-31T11:24:00Z">
              <w:rPr>
                <w:rFonts w:ascii="Times New Roman" w:hAnsi="Times New Roman" w:cs="Times New Roman"/>
                <w:sz w:val="24"/>
                <w:szCs w:val="24"/>
              </w:rPr>
            </w:rPrChange>
          </w:rPr>
          <w:t xml:space="preserve"> </w:t>
        </w:r>
        <w:del w:id="1210" w:author="Editor" w:date="2022-12-29T16:04:00Z">
          <w:r w:rsidRPr="000D4B04" w:rsidDel="00F80B2E">
            <w:rPr>
              <w:rFonts w:ascii="Times New Roman" w:hAnsi="Times New Roman" w:cs="Times New Roman"/>
              <w:sz w:val="24"/>
              <w:szCs w:val="24"/>
              <w:rPrChange w:id="1211" w:author="Editor" w:date="2022-12-31T11:24:00Z">
                <w:rPr>
                  <w:rFonts w:ascii="Times New Roman" w:hAnsi="Times New Roman" w:cs="Times New Roman"/>
                  <w:sz w:val="24"/>
                  <w:szCs w:val="24"/>
                </w:rPr>
              </w:rPrChange>
            </w:rPr>
            <w:delText xml:space="preserve">as clear models for </w:delText>
          </w:r>
        </w:del>
        <w:r w:rsidRPr="000D4B04">
          <w:rPr>
            <w:rFonts w:ascii="Times New Roman" w:hAnsi="Times New Roman" w:cs="Times New Roman"/>
            <w:sz w:val="24"/>
            <w:szCs w:val="24"/>
            <w:rPrChange w:id="1212" w:author="Editor" w:date="2022-12-31T11:24:00Z">
              <w:rPr>
                <w:rFonts w:ascii="Times New Roman" w:hAnsi="Times New Roman" w:cs="Times New Roman"/>
                <w:sz w:val="24"/>
                <w:szCs w:val="24"/>
              </w:rPr>
            </w:rPrChange>
          </w:rPr>
          <w:t xml:space="preserve">the architecture of the fantasy structure in his novelistic </w:t>
        </w:r>
        <w:del w:id="1213" w:author="Editor" w:date="2022-12-29T16:04:00Z">
          <w:r w:rsidRPr="000D4B04" w:rsidDel="00F80B2E">
            <w:rPr>
              <w:rFonts w:ascii="Times New Roman" w:hAnsi="Times New Roman" w:cs="Times New Roman"/>
              <w:sz w:val="24"/>
              <w:szCs w:val="24"/>
              <w:rPrChange w:id="1214" w:author="Editor" w:date="2022-12-31T11:24:00Z">
                <w:rPr>
                  <w:rFonts w:ascii="Times New Roman" w:hAnsi="Times New Roman" w:cs="Times New Roman"/>
                  <w:sz w:val="24"/>
                  <w:szCs w:val="24"/>
                </w:rPr>
              </w:rPrChange>
            </w:rPr>
            <w:delText>formation</w:delText>
          </w:r>
        </w:del>
      </w:moveTo>
      <w:ins w:id="1215" w:author="Editor" w:date="2022-12-29T16:04:00Z">
        <w:r w:rsidR="00F80B2E" w:rsidRPr="000D4B04">
          <w:rPr>
            <w:rFonts w:ascii="Times New Roman" w:hAnsi="Times New Roman" w:cs="Times New Roman"/>
            <w:sz w:val="24"/>
            <w:szCs w:val="24"/>
            <w:rPrChange w:id="1216" w:author="Editor" w:date="2022-12-31T11:24:00Z">
              <w:rPr>
                <w:rFonts w:ascii="Times New Roman" w:hAnsi="Times New Roman" w:cs="Times New Roman"/>
                <w:sz w:val="24"/>
                <w:szCs w:val="24"/>
              </w:rPr>
            </w:rPrChange>
          </w:rPr>
          <w:t>composition</w:t>
        </w:r>
      </w:ins>
      <w:moveTo w:id="1217" w:author="Editor" w:date="2022-12-29T09:50:00Z">
        <w:r w:rsidRPr="000D4B04">
          <w:rPr>
            <w:rFonts w:ascii="Times New Roman" w:hAnsi="Times New Roman" w:cs="Times New Roman"/>
            <w:sz w:val="24"/>
            <w:szCs w:val="24"/>
            <w:rPrChange w:id="1218" w:author="Editor" w:date="2022-12-31T11:24:00Z">
              <w:rPr>
                <w:rFonts w:ascii="Times New Roman" w:hAnsi="Times New Roman" w:cs="Times New Roman"/>
                <w:sz w:val="24"/>
                <w:szCs w:val="24"/>
              </w:rPr>
            </w:rPrChange>
          </w:rPr>
          <w:t xml:space="preserve">. </w:t>
        </w:r>
        <w:del w:id="1219" w:author="Editor" w:date="2022-12-29T16:10:00Z">
          <w:r w:rsidRPr="000D4B04" w:rsidDel="00F80B2E">
            <w:rPr>
              <w:rFonts w:ascii="Times New Roman" w:hAnsi="Times New Roman" w:cs="Times New Roman"/>
              <w:sz w:val="24"/>
              <w:szCs w:val="24"/>
              <w:rPrChange w:id="1220" w:author="Editor" w:date="2022-12-31T11:24:00Z">
                <w:rPr>
                  <w:rFonts w:ascii="Times New Roman" w:hAnsi="Times New Roman" w:cs="Times New Roman"/>
                  <w:sz w:val="24"/>
                  <w:szCs w:val="24"/>
                </w:rPr>
              </w:rPrChange>
            </w:rPr>
            <w:delText xml:space="preserve">of narrative structures; therefore, they are not fully and prominently listed as examples of this form of structure. </w:delText>
          </w:r>
        </w:del>
        <w:r w:rsidRPr="000D4B04">
          <w:rPr>
            <w:rFonts w:ascii="Times New Roman" w:hAnsi="Times New Roman" w:cs="Times New Roman"/>
            <w:sz w:val="24"/>
            <w:szCs w:val="24"/>
            <w:rPrChange w:id="1221" w:author="Editor" w:date="2022-12-31T11:24:00Z">
              <w:rPr>
                <w:rFonts w:ascii="Times New Roman" w:hAnsi="Times New Roman" w:cs="Times New Roman"/>
                <w:sz w:val="24"/>
                <w:szCs w:val="24"/>
              </w:rPr>
            </w:rPrChange>
          </w:rPr>
          <w:t xml:space="preserve">The </w:t>
        </w:r>
      </w:moveTo>
      <w:ins w:id="1222" w:author="Editor" w:date="2022-12-29T16:10:00Z">
        <w:r w:rsidR="00F80B2E" w:rsidRPr="000D4B04">
          <w:rPr>
            <w:rFonts w:ascii="Times New Roman" w:hAnsi="Times New Roman" w:cs="Times New Roman"/>
            <w:sz w:val="24"/>
            <w:szCs w:val="24"/>
            <w:rPrChange w:id="1223" w:author="Editor" w:date="2022-12-31T11:24:00Z">
              <w:rPr>
                <w:rFonts w:ascii="Times New Roman" w:hAnsi="Times New Roman" w:cs="Times New Roman"/>
                <w:sz w:val="24"/>
                <w:szCs w:val="24"/>
              </w:rPr>
            </w:rPrChange>
          </w:rPr>
          <w:t xml:space="preserve">three novels examined </w:t>
        </w:r>
      </w:ins>
      <w:moveTo w:id="1224" w:author="Editor" w:date="2022-12-29T09:50:00Z">
        <w:del w:id="1225" w:author="Editor" w:date="2022-12-29T16:10:00Z">
          <w:r w:rsidRPr="000D4B04" w:rsidDel="00F80B2E">
            <w:rPr>
              <w:rFonts w:ascii="Times New Roman" w:hAnsi="Times New Roman" w:cs="Times New Roman"/>
              <w:sz w:val="24"/>
              <w:szCs w:val="24"/>
              <w:rPrChange w:id="1226" w:author="Editor" w:date="2022-12-31T11:24:00Z">
                <w:rPr>
                  <w:rFonts w:ascii="Times New Roman" w:hAnsi="Times New Roman" w:cs="Times New Roman"/>
                  <w:sz w:val="24"/>
                  <w:szCs w:val="24"/>
                </w:rPr>
              </w:rPrChange>
            </w:rPr>
            <w:delText xml:space="preserve">study satisfied itself with three specific narrative models, which </w:delText>
          </w:r>
        </w:del>
        <w:r w:rsidRPr="000D4B04">
          <w:rPr>
            <w:rFonts w:ascii="Times New Roman" w:hAnsi="Times New Roman" w:cs="Times New Roman"/>
            <w:sz w:val="24"/>
            <w:szCs w:val="24"/>
            <w:rPrChange w:id="1227" w:author="Editor" w:date="2022-12-31T11:24:00Z">
              <w:rPr>
                <w:rFonts w:ascii="Times New Roman" w:hAnsi="Times New Roman" w:cs="Times New Roman"/>
                <w:sz w:val="24"/>
                <w:szCs w:val="24"/>
              </w:rPr>
            </w:rPrChange>
          </w:rPr>
          <w:t xml:space="preserve">are: </w:t>
        </w:r>
        <w:r w:rsidRPr="000D4B04">
          <w:rPr>
            <w:rFonts w:ascii="Times New Roman" w:hAnsi="Times New Roman" w:cs="Times New Roman"/>
            <w:i/>
            <w:sz w:val="24"/>
            <w:szCs w:val="24"/>
            <w:rPrChange w:id="1228" w:author="Editor" w:date="2022-12-31T11:24:00Z">
              <w:rPr>
                <w:rFonts w:ascii="Times New Roman" w:hAnsi="Times New Roman" w:cs="Times New Roman"/>
                <w:sz w:val="24"/>
                <w:szCs w:val="24"/>
              </w:rPr>
            </w:rPrChange>
          </w:rPr>
          <w:t>The Labyrinth of Bedouins in the Mirage Skyscrapers</w:t>
        </w:r>
      </w:moveTo>
      <w:ins w:id="1229" w:author="Editor" w:date="2022-12-29T18:49:00Z">
        <w:r w:rsidR="00431948" w:rsidRPr="00851C9F">
          <w:rPr>
            <w:rFonts w:ascii="Times New Roman" w:hAnsi="Times New Roman" w:cs="Times New Roman"/>
            <w:i/>
            <w:sz w:val="24"/>
            <w:szCs w:val="24"/>
          </w:rPr>
          <w:t xml:space="preserve"> </w:t>
        </w:r>
        <w:r w:rsidR="00431948" w:rsidRPr="000D4B04">
          <w:rPr>
            <w:rFonts w:ascii="Times New Roman" w:hAnsi="Times New Roman" w:cs="Times New Roman"/>
            <w:sz w:val="24"/>
            <w:szCs w:val="24"/>
            <w:rPrChange w:id="1230" w:author="Editor" w:date="2022-12-31T11:24:00Z">
              <w:rPr>
                <w:rFonts w:ascii="Times New Roman" w:hAnsi="Times New Roman" w:cs="Times New Roman"/>
                <w:i/>
                <w:sz w:val="24"/>
                <w:szCs w:val="24"/>
              </w:rPr>
            </w:rPrChange>
          </w:rPr>
          <w:t>(</w:t>
        </w:r>
        <w:r w:rsidR="00431948" w:rsidRPr="00851C9F">
          <w:rPr>
            <w:rFonts w:ascii="Times New Roman" w:hAnsi="Times New Roman" w:cs="Times New Roman"/>
            <w:sz w:val="24"/>
            <w:szCs w:val="24"/>
          </w:rPr>
          <w:t>1986</w:t>
        </w:r>
        <w:r w:rsidR="00431948" w:rsidRPr="000D4B04">
          <w:rPr>
            <w:rFonts w:ascii="Times New Roman" w:hAnsi="Times New Roman" w:cs="Times New Roman"/>
            <w:sz w:val="24"/>
            <w:szCs w:val="24"/>
            <w:rPrChange w:id="1231" w:author="Editor" w:date="2022-12-31T11:24:00Z">
              <w:rPr>
                <w:rFonts w:ascii="Times New Roman" w:hAnsi="Times New Roman" w:cs="Times New Roman"/>
                <w:i/>
                <w:sz w:val="24"/>
                <w:szCs w:val="24"/>
              </w:rPr>
            </w:rPrChange>
          </w:rPr>
          <w:t>)</w:t>
        </w:r>
      </w:ins>
      <w:moveTo w:id="1232" w:author="Editor" w:date="2022-12-29T09:50:00Z">
        <w:r w:rsidRPr="00851C9F">
          <w:rPr>
            <w:rFonts w:ascii="Times New Roman" w:hAnsi="Times New Roman" w:cs="Times New Roman"/>
            <w:sz w:val="24"/>
            <w:szCs w:val="24"/>
          </w:rPr>
          <w:t xml:space="preserve">, </w:t>
        </w:r>
        <w:r w:rsidRPr="000D4B04">
          <w:rPr>
            <w:rFonts w:ascii="Times New Roman" w:hAnsi="Times New Roman" w:cs="Times New Roman"/>
            <w:i/>
            <w:sz w:val="24"/>
            <w:szCs w:val="24"/>
            <w:rPrChange w:id="1233" w:author="Editor" w:date="2022-12-31T11:24:00Z">
              <w:rPr>
                <w:rFonts w:ascii="Times New Roman" w:hAnsi="Times New Roman" w:cs="Times New Roman"/>
                <w:sz w:val="24"/>
                <w:szCs w:val="24"/>
              </w:rPr>
            </w:rPrChange>
          </w:rPr>
          <w:t>When Dreams Wake up</w:t>
        </w:r>
        <w:r w:rsidRPr="00851C9F">
          <w:rPr>
            <w:rFonts w:ascii="Times New Roman" w:hAnsi="Times New Roman" w:cs="Times New Roman"/>
            <w:sz w:val="24"/>
            <w:szCs w:val="24"/>
          </w:rPr>
          <w:t xml:space="preserve">, and </w:t>
        </w:r>
      </w:moveTo>
      <w:ins w:id="1234" w:author="Editor" w:date="2022-12-29T16:10:00Z">
        <w:r w:rsidR="00F80B2E" w:rsidRPr="000D4B04">
          <w:rPr>
            <w:rFonts w:ascii="Times New Roman" w:hAnsi="Times New Roman" w:cs="Times New Roman"/>
            <w:i/>
            <w:sz w:val="24"/>
            <w:szCs w:val="24"/>
            <w:rPrChange w:id="1235" w:author="Editor" w:date="2022-12-31T11:24:00Z">
              <w:rPr>
                <w:rFonts w:ascii="Times New Roman" w:hAnsi="Times New Roman" w:cs="Times New Roman"/>
                <w:sz w:val="24"/>
                <w:szCs w:val="24"/>
              </w:rPr>
            </w:rPrChange>
          </w:rPr>
          <w:t>T</w:t>
        </w:r>
      </w:ins>
      <w:moveTo w:id="1236" w:author="Editor" w:date="2022-12-29T09:50:00Z">
        <w:del w:id="1237" w:author="Editor" w:date="2022-12-29T16:10:00Z">
          <w:r w:rsidRPr="000D4B04" w:rsidDel="00F80B2E">
            <w:rPr>
              <w:rFonts w:ascii="Times New Roman" w:hAnsi="Times New Roman" w:cs="Times New Roman"/>
              <w:i/>
              <w:sz w:val="24"/>
              <w:szCs w:val="24"/>
              <w:rPrChange w:id="1238" w:author="Editor" w:date="2022-12-31T11:24:00Z">
                <w:rPr>
                  <w:rFonts w:ascii="Times New Roman" w:hAnsi="Times New Roman" w:cs="Times New Roman"/>
                  <w:sz w:val="24"/>
                  <w:szCs w:val="24"/>
                </w:rPr>
              </w:rPrChange>
            </w:rPr>
            <w:delText>t</w:delText>
          </w:r>
        </w:del>
        <w:r w:rsidRPr="000D4B04">
          <w:rPr>
            <w:rFonts w:ascii="Times New Roman" w:hAnsi="Times New Roman" w:cs="Times New Roman"/>
            <w:i/>
            <w:sz w:val="24"/>
            <w:szCs w:val="24"/>
            <w:rPrChange w:id="1239" w:author="Editor" w:date="2022-12-31T11:24:00Z">
              <w:rPr>
                <w:rFonts w:ascii="Times New Roman" w:hAnsi="Times New Roman" w:cs="Times New Roman"/>
                <w:sz w:val="24"/>
                <w:szCs w:val="24"/>
              </w:rPr>
            </w:rPrChange>
          </w:rPr>
          <w:t>he Sul</w:t>
        </w:r>
      </w:moveTo>
      <w:ins w:id="1240" w:author="Editor" w:date="2022-12-29T18:50:00Z">
        <w:r w:rsidR="00431948" w:rsidRPr="00851C9F">
          <w:rPr>
            <w:rFonts w:ascii="Times New Roman" w:hAnsi="Times New Roman" w:cs="Times New Roman"/>
            <w:i/>
            <w:sz w:val="24"/>
            <w:szCs w:val="24"/>
          </w:rPr>
          <w:t>t</w:t>
        </w:r>
      </w:ins>
      <w:moveTo w:id="1241" w:author="Editor" w:date="2022-12-29T09:50:00Z">
        <w:r w:rsidRPr="000D4B04">
          <w:rPr>
            <w:rFonts w:ascii="Times New Roman" w:hAnsi="Times New Roman" w:cs="Times New Roman"/>
            <w:i/>
            <w:sz w:val="24"/>
            <w:szCs w:val="24"/>
            <w:rPrChange w:id="1242" w:author="Editor" w:date="2022-12-31T11:24:00Z">
              <w:rPr>
                <w:rFonts w:ascii="Times New Roman" w:hAnsi="Times New Roman" w:cs="Times New Roman"/>
                <w:sz w:val="24"/>
                <w:szCs w:val="24"/>
              </w:rPr>
            </w:rPrChange>
          </w:rPr>
          <w:t>a</w:t>
        </w:r>
        <w:del w:id="1243" w:author="Editor" w:date="2022-12-29T18:50:00Z">
          <w:r w:rsidRPr="000D4B04" w:rsidDel="00431948">
            <w:rPr>
              <w:rFonts w:ascii="Times New Roman" w:hAnsi="Times New Roman" w:cs="Times New Roman"/>
              <w:i/>
              <w:sz w:val="24"/>
              <w:szCs w:val="24"/>
              <w:rPrChange w:id="1244" w:author="Editor" w:date="2022-12-31T11:24:00Z">
                <w:rPr>
                  <w:rFonts w:ascii="Times New Roman" w:hAnsi="Times New Roman" w:cs="Times New Roman"/>
                  <w:sz w:val="24"/>
                  <w:szCs w:val="24"/>
                </w:rPr>
              </w:rPrChange>
            </w:rPr>
            <w:delText>t</w:delText>
          </w:r>
        </w:del>
        <w:r w:rsidRPr="000D4B04">
          <w:rPr>
            <w:rFonts w:ascii="Times New Roman" w:hAnsi="Times New Roman" w:cs="Times New Roman"/>
            <w:i/>
            <w:sz w:val="24"/>
            <w:szCs w:val="24"/>
            <w:rPrChange w:id="1245" w:author="Editor" w:date="2022-12-31T11:24:00Z">
              <w:rPr>
                <w:rFonts w:ascii="Times New Roman" w:hAnsi="Times New Roman" w:cs="Times New Roman"/>
                <w:sz w:val="24"/>
                <w:szCs w:val="24"/>
              </w:rPr>
            </w:rPrChange>
          </w:rPr>
          <w:t>n of Sleep and Zarqa Al-Yamamah</w:t>
        </w:r>
      </w:moveTo>
      <w:ins w:id="1246" w:author="Editor" w:date="2022-12-29T16:18:00Z">
        <w:r w:rsidR="000D0E87" w:rsidRPr="00851C9F">
          <w:rPr>
            <w:rFonts w:ascii="Times New Roman" w:hAnsi="Times New Roman" w:cs="Times New Roman"/>
            <w:i/>
            <w:sz w:val="24"/>
            <w:szCs w:val="24"/>
          </w:rPr>
          <w:t xml:space="preserve">. </w:t>
        </w:r>
      </w:ins>
      <w:moveTo w:id="1247" w:author="Editor" w:date="2022-12-29T09:50:00Z">
        <w:del w:id="1248" w:author="Editor" w:date="2022-12-29T16:18:00Z">
          <w:r w:rsidRPr="000D4B04" w:rsidDel="000D0E87">
            <w:rPr>
              <w:rFonts w:ascii="Times New Roman" w:hAnsi="Times New Roman" w:cs="Times New Roman"/>
              <w:i/>
              <w:sz w:val="24"/>
              <w:szCs w:val="24"/>
              <w:rPrChange w:id="1249" w:author="Editor" w:date="2022-12-31T11:24:00Z">
                <w:rPr>
                  <w:rFonts w:ascii="Times New Roman" w:hAnsi="Times New Roman" w:cs="Times New Roman"/>
                  <w:sz w:val="24"/>
                  <w:szCs w:val="24"/>
                </w:rPr>
              </w:rPrChange>
            </w:rPr>
            <w:delText>,</w:delText>
          </w:r>
          <w:r w:rsidRPr="00851C9F" w:rsidDel="000D0E87">
            <w:rPr>
              <w:rFonts w:ascii="Times New Roman" w:hAnsi="Times New Roman" w:cs="Times New Roman"/>
              <w:sz w:val="24"/>
              <w:szCs w:val="24"/>
            </w:rPr>
            <w:delText xml:space="preserve"> </w:delText>
          </w:r>
        </w:del>
      </w:moveTo>
      <w:ins w:id="1250" w:author="Editor" w:date="2022-12-29T16:18:00Z">
        <w:r w:rsidR="000D0E87" w:rsidRPr="00851C9F">
          <w:rPr>
            <w:rFonts w:ascii="Times New Roman" w:hAnsi="Times New Roman" w:cs="Times New Roman"/>
            <w:sz w:val="24"/>
            <w:szCs w:val="24"/>
          </w:rPr>
          <w:t xml:space="preserve">In his older novel, </w:t>
        </w:r>
        <w:r w:rsidR="000D0E87" w:rsidRPr="000D4B04">
          <w:rPr>
            <w:rFonts w:ascii="Times New Roman" w:hAnsi="Times New Roman" w:cs="Times New Roman"/>
            <w:i/>
            <w:noProof/>
            <w:sz w:val="24"/>
            <w:szCs w:val="24"/>
            <w:rPrChange w:id="1251" w:author="Editor" w:date="2022-12-31T11:24:00Z">
              <w:rPr>
                <w:rFonts w:ascii="Times New Roman" w:hAnsi="Times New Roman" w:cs="Times New Roman"/>
                <w:noProof/>
                <w:color w:val="FF0000"/>
                <w:sz w:val="24"/>
                <w:szCs w:val="24"/>
              </w:rPr>
            </w:rPrChange>
          </w:rPr>
          <w:t>Alive in the Dead Sea</w:t>
        </w:r>
        <w:r w:rsidR="000D0E87" w:rsidRPr="000D4B04">
          <w:rPr>
            <w:rFonts w:ascii="Times New Roman" w:hAnsi="Times New Roman" w:cs="Times New Roman"/>
            <w:noProof/>
            <w:sz w:val="24"/>
            <w:szCs w:val="24"/>
            <w:rPrChange w:id="1252" w:author="Editor" w:date="2022-12-31T11:24:00Z">
              <w:rPr>
                <w:rFonts w:ascii="Times New Roman" w:hAnsi="Times New Roman" w:cs="Times New Roman"/>
                <w:noProof/>
                <w:color w:val="FF0000"/>
                <w:sz w:val="24"/>
                <w:szCs w:val="24"/>
              </w:rPr>
            </w:rPrChange>
          </w:rPr>
          <w:t xml:space="preserve"> (1982), </w:t>
        </w:r>
      </w:ins>
      <w:moveTo w:id="1253" w:author="Editor" w:date="2022-12-29T09:50:00Z">
        <w:del w:id="1254" w:author="Editor" w:date="2022-12-29T16:18:00Z">
          <w:r w:rsidRPr="00851C9F" w:rsidDel="000D0E87">
            <w:rPr>
              <w:rFonts w:ascii="Times New Roman" w:hAnsi="Times New Roman" w:cs="Times New Roman"/>
              <w:sz w:val="24"/>
              <w:szCs w:val="24"/>
            </w:rPr>
            <w:delText xml:space="preserve">while we find that </w:delText>
          </w:r>
        </w:del>
        <w:r w:rsidRPr="000D4B04">
          <w:rPr>
            <w:rFonts w:ascii="Times New Roman" w:hAnsi="Times New Roman" w:cs="Times New Roman"/>
            <w:sz w:val="24"/>
            <w:szCs w:val="24"/>
            <w:rPrChange w:id="1255" w:author="Editor" w:date="2022-12-31T11:24:00Z">
              <w:rPr>
                <w:rFonts w:ascii="Times New Roman" w:hAnsi="Times New Roman" w:cs="Times New Roman"/>
                <w:sz w:val="24"/>
                <w:szCs w:val="24"/>
              </w:rPr>
            </w:rPrChange>
          </w:rPr>
          <w:t>Al-Razzaz create</w:t>
        </w:r>
        <w:del w:id="1256" w:author="Editor" w:date="2022-12-29T16:42:00Z">
          <w:r w:rsidRPr="000D4B04" w:rsidDel="00F307C9">
            <w:rPr>
              <w:rFonts w:ascii="Times New Roman" w:hAnsi="Times New Roman" w:cs="Times New Roman"/>
              <w:sz w:val="24"/>
              <w:szCs w:val="24"/>
              <w:rPrChange w:id="1257" w:author="Editor" w:date="2022-12-31T11:24:00Z">
                <w:rPr>
                  <w:rFonts w:ascii="Times New Roman" w:hAnsi="Times New Roman" w:cs="Times New Roman"/>
                  <w:sz w:val="24"/>
                  <w:szCs w:val="24"/>
                </w:rPr>
              </w:rPrChange>
            </w:rPr>
            <w:delText>d</w:delText>
          </w:r>
        </w:del>
      </w:moveTo>
      <w:ins w:id="1258" w:author="Editor" w:date="2022-12-29T16:42:00Z">
        <w:r w:rsidR="00F307C9" w:rsidRPr="000D4B04">
          <w:rPr>
            <w:rFonts w:ascii="Times New Roman" w:hAnsi="Times New Roman" w:cs="Times New Roman"/>
            <w:sz w:val="24"/>
            <w:szCs w:val="24"/>
            <w:rPrChange w:id="1259" w:author="Editor" w:date="2022-12-31T11:24:00Z">
              <w:rPr>
                <w:rFonts w:ascii="Times New Roman" w:hAnsi="Times New Roman" w:cs="Times New Roman"/>
                <w:sz w:val="24"/>
                <w:szCs w:val="24"/>
              </w:rPr>
            </w:rPrChange>
          </w:rPr>
          <w:t>s</w:t>
        </w:r>
      </w:ins>
      <w:moveTo w:id="1260" w:author="Editor" w:date="2022-12-29T09:50:00Z">
        <w:r w:rsidRPr="000D4B04">
          <w:rPr>
            <w:rFonts w:ascii="Times New Roman" w:hAnsi="Times New Roman" w:cs="Times New Roman"/>
            <w:sz w:val="24"/>
            <w:szCs w:val="24"/>
            <w:rPrChange w:id="1261" w:author="Editor" w:date="2022-12-31T11:24:00Z">
              <w:rPr>
                <w:rFonts w:ascii="Times New Roman" w:hAnsi="Times New Roman" w:cs="Times New Roman"/>
                <w:sz w:val="24"/>
                <w:szCs w:val="24"/>
              </w:rPr>
            </w:rPrChange>
          </w:rPr>
          <w:t xml:space="preserve"> a fantasy world</w:t>
        </w:r>
        <w:del w:id="1262" w:author="Editor" w:date="2022-12-29T16:18:00Z">
          <w:r w:rsidRPr="000D4B04" w:rsidDel="000D0E87">
            <w:rPr>
              <w:rFonts w:ascii="Times New Roman" w:hAnsi="Times New Roman" w:cs="Times New Roman"/>
              <w:sz w:val="24"/>
              <w:szCs w:val="24"/>
              <w:rPrChange w:id="1263" w:author="Editor" w:date="2022-12-31T11:24:00Z">
                <w:rPr>
                  <w:rFonts w:ascii="Times New Roman" w:hAnsi="Times New Roman" w:cs="Times New Roman"/>
                  <w:sz w:val="24"/>
                  <w:szCs w:val="24"/>
                </w:rPr>
              </w:rPrChange>
            </w:rPr>
            <w:delText xml:space="preserve"> in his novel Alive in the Dead Sea.</w:delText>
          </w:r>
          <w:r w:rsidRPr="000D4B04" w:rsidDel="000D0E87">
            <w:rPr>
              <w:rFonts w:ascii="Times New Roman" w:hAnsi="Times New Roman" w:cs="Times New Roman"/>
              <w:noProof/>
              <w:sz w:val="24"/>
              <w:szCs w:val="24"/>
              <w:rPrChange w:id="1264" w:author="Editor" w:date="2022-12-31T11:24:00Z">
                <w:rPr>
                  <w:rFonts w:ascii="Times New Roman" w:hAnsi="Times New Roman" w:cs="Times New Roman"/>
                  <w:noProof/>
                  <w:sz w:val="24"/>
                  <w:szCs w:val="24"/>
                </w:rPr>
              </w:rPrChange>
            </w:rPr>
            <w:delText xml:space="preserve"> (Al-Razzaz M. , Alive in the Dead Sea, 1982)</w:delText>
          </w:r>
        </w:del>
        <w:r w:rsidRPr="000D4B04">
          <w:rPr>
            <w:rFonts w:ascii="Times New Roman" w:hAnsi="Times New Roman" w:cs="Times New Roman"/>
            <w:sz w:val="24"/>
            <w:szCs w:val="24"/>
            <w:rPrChange w:id="1265" w:author="Editor" w:date="2022-12-31T11:24:00Z">
              <w:rPr>
                <w:rFonts w:ascii="Times New Roman" w:hAnsi="Times New Roman" w:cs="Times New Roman"/>
                <w:sz w:val="24"/>
                <w:szCs w:val="24"/>
              </w:rPr>
            </w:rPrChange>
          </w:rPr>
          <w:t xml:space="preserve"> </w:t>
        </w:r>
        <w:del w:id="1266" w:author="Editor" w:date="2022-12-29T16:19:00Z">
          <w:r w:rsidRPr="000D4B04" w:rsidDel="000D0E87">
            <w:rPr>
              <w:rFonts w:ascii="Times New Roman" w:hAnsi="Times New Roman" w:cs="Times New Roman"/>
              <w:sz w:val="24"/>
              <w:szCs w:val="24"/>
              <w:rPrChange w:id="1267" w:author="Editor" w:date="2022-12-31T11:24:00Z">
                <w:rPr>
                  <w:rFonts w:ascii="Times New Roman" w:hAnsi="Times New Roman" w:cs="Times New Roman"/>
                  <w:sz w:val="24"/>
                  <w:szCs w:val="24"/>
                </w:rPr>
              </w:rPrChange>
            </w:rPr>
            <w:delText xml:space="preserve">He created a nightmarish fantasy world </w:delText>
          </w:r>
        </w:del>
        <w:r w:rsidRPr="000D4B04">
          <w:rPr>
            <w:rFonts w:ascii="Times New Roman" w:hAnsi="Times New Roman" w:cs="Times New Roman"/>
            <w:sz w:val="24"/>
            <w:szCs w:val="24"/>
            <w:rPrChange w:id="1268" w:author="Editor" w:date="2022-12-31T11:24:00Z">
              <w:rPr>
                <w:rFonts w:ascii="Times New Roman" w:hAnsi="Times New Roman" w:cs="Times New Roman"/>
                <w:sz w:val="24"/>
                <w:szCs w:val="24"/>
              </w:rPr>
            </w:rPrChange>
          </w:rPr>
          <w:t>based on dreams, delirium, fragmentation</w:t>
        </w:r>
        <w:del w:id="1269" w:author="Editor" w:date="2022-12-29T16:12:00Z">
          <w:r w:rsidRPr="000D4B04" w:rsidDel="00F80B2E">
            <w:rPr>
              <w:rFonts w:ascii="Times New Roman" w:hAnsi="Times New Roman" w:cs="Times New Roman"/>
              <w:sz w:val="24"/>
              <w:szCs w:val="24"/>
              <w:rPrChange w:id="1270"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271" w:author="Editor" w:date="2022-12-31T11:24:00Z">
              <w:rPr>
                <w:rFonts w:ascii="Times New Roman" w:hAnsi="Times New Roman" w:cs="Times New Roman"/>
                <w:sz w:val="24"/>
                <w:szCs w:val="24"/>
              </w:rPr>
            </w:rPrChange>
          </w:rPr>
          <w:t xml:space="preserve"> and the intertwining of the real with the imaginary</w:t>
        </w:r>
      </w:moveTo>
      <w:ins w:id="1272" w:author="Editor" w:date="2022-12-29T16:19:00Z">
        <w:r w:rsidR="000D0E87" w:rsidRPr="000D4B04">
          <w:rPr>
            <w:rFonts w:ascii="Times New Roman" w:hAnsi="Times New Roman" w:cs="Times New Roman"/>
            <w:sz w:val="24"/>
            <w:szCs w:val="24"/>
            <w:rPrChange w:id="1273" w:author="Editor" w:date="2022-12-31T11:24:00Z">
              <w:rPr>
                <w:rFonts w:ascii="Times New Roman" w:hAnsi="Times New Roman" w:cs="Times New Roman"/>
                <w:sz w:val="24"/>
                <w:szCs w:val="24"/>
              </w:rPr>
            </w:rPrChange>
          </w:rPr>
          <w:t>. Th</w:t>
        </w:r>
      </w:ins>
      <w:ins w:id="1274" w:author="Editor" w:date="2022-12-29T16:42:00Z">
        <w:r w:rsidR="00F307C9" w:rsidRPr="000D4B04">
          <w:rPr>
            <w:rFonts w:ascii="Times New Roman" w:hAnsi="Times New Roman" w:cs="Times New Roman"/>
            <w:sz w:val="24"/>
            <w:szCs w:val="24"/>
            <w:rPrChange w:id="1275" w:author="Editor" w:date="2022-12-31T11:24:00Z">
              <w:rPr>
                <w:rFonts w:ascii="Times New Roman" w:hAnsi="Times New Roman" w:cs="Times New Roman"/>
                <w:sz w:val="24"/>
                <w:szCs w:val="24"/>
              </w:rPr>
            </w:rPrChange>
          </w:rPr>
          <w:t>rough fantasy,</w:t>
        </w:r>
      </w:ins>
      <w:ins w:id="1276" w:author="Editor" w:date="2022-12-29T16:19:00Z">
        <w:r w:rsidR="000D0E87" w:rsidRPr="000D4B04">
          <w:rPr>
            <w:rFonts w:ascii="Times New Roman" w:hAnsi="Times New Roman" w:cs="Times New Roman"/>
            <w:sz w:val="24"/>
            <w:szCs w:val="24"/>
            <w:rPrChange w:id="1277" w:author="Editor" w:date="2022-12-31T11:24:00Z">
              <w:rPr>
                <w:rFonts w:ascii="Times New Roman" w:hAnsi="Times New Roman" w:cs="Times New Roman"/>
                <w:sz w:val="24"/>
                <w:szCs w:val="24"/>
              </w:rPr>
            </w:rPrChange>
          </w:rPr>
          <w:t xml:space="preserve"> </w:t>
        </w:r>
      </w:ins>
      <w:moveTo w:id="1278" w:author="Editor" w:date="2022-12-29T09:50:00Z">
        <w:del w:id="1279" w:author="Editor" w:date="2022-12-29T16:19:00Z">
          <w:r w:rsidRPr="000D4B04" w:rsidDel="000D0E87">
            <w:rPr>
              <w:rFonts w:ascii="Times New Roman" w:hAnsi="Times New Roman" w:cs="Times New Roman"/>
              <w:sz w:val="24"/>
              <w:szCs w:val="24"/>
              <w:rPrChange w:id="1280" w:author="Editor" w:date="2022-12-31T11:24:00Z">
                <w:rPr>
                  <w:rFonts w:ascii="Times New Roman" w:hAnsi="Times New Roman" w:cs="Times New Roman"/>
                  <w:sz w:val="24"/>
                  <w:szCs w:val="24"/>
                </w:rPr>
              </w:rPrChange>
            </w:rPr>
            <w:delText>, in order</w:delText>
          </w:r>
        </w:del>
      </w:moveTo>
      <w:ins w:id="1281" w:author="Editor" w:date="2022-12-29T16:43:00Z">
        <w:r w:rsidR="00F307C9" w:rsidRPr="000D4B04">
          <w:rPr>
            <w:rFonts w:ascii="Times New Roman" w:hAnsi="Times New Roman" w:cs="Times New Roman"/>
            <w:sz w:val="24"/>
            <w:szCs w:val="24"/>
            <w:rPrChange w:id="1282" w:author="Editor" w:date="2022-12-31T11:24:00Z">
              <w:rPr>
                <w:rFonts w:ascii="Times New Roman" w:hAnsi="Times New Roman" w:cs="Times New Roman"/>
                <w:sz w:val="24"/>
                <w:szCs w:val="24"/>
              </w:rPr>
            </w:rPrChange>
          </w:rPr>
          <w:t>the author</w:t>
        </w:r>
      </w:ins>
      <w:moveTo w:id="1283" w:author="Editor" w:date="2022-12-29T09:50:00Z">
        <w:del w:id="1284" w:author="Editor" w:date="2022-12-29T16:43:00Z">
          <w:r w:rsidRPr="000D4B04" w:rsidDel="00F307C9">
            <w:rPr>
              <w:rFonts w:ascii="Times New Roman" w:hAnsi="Times New Roman" w:cs="Times New Roman"/>
              <w:sz w:val="24"/>
              <w:szCs w:val="24"/>
              <w:rPrChange w:id="1285" w:author="Editor" w:date="2022-12-31T11:24:00Z">
                <w:rPr>
                  <w:rFonts w:ascii="Times New Roman" w:hAnsi="Times New Roman" w:cs="Times New Roman"/>
                  <w:sz w:val="24"/>
                  <w:szCs w:val="24"/>
                </w:rPr>
              </w:rPrChange>
            </w:rPr>
            <w:delText xml:space="preserve"> to</w:delText>
          </w:r>
        </w:del>
        <w:r w:rsidRPr="000D4B04">
          <w:rPr>
            <w:rFonts w:ascii="Times New Roman" w:hAnsi="Times New Roman" w:cs="Times New Roman"/>
            <w:sz w:val="24"/>
            <w:szCs w:val="24"/>
            <w:rPrChange w:id="1286" w:author="Editor" w:date="2022-12-31T11:24:00Z">
              <w:rPr>
                <w:rFonts w:ascii="Times New Roman" w:hAnsi="Times New Roman" w:cs="Times New Roman"/>
                <w:sz w:val="24"/>
                <w:szCs w:val="24"/>
              </w:rPr>
            </w:rPrChange>
          </w:rPr>
          <w:t xml:space="preserve"> present</w:t>
        </w:r>
      </w:moveTo>
      <w:ins w:id="1287" w:author="Editor" w:date="2022-12-29T16:43:00Z">
        <w:r w:rsidR="00F307C9" w:rsidRPr="000D4B04">
          <w:rPr>
            <w:rFonts w:ascii="Times New Roman" w:hAnsi="Times New Roman" w:cs="Times New Roman"/>
            <w:sz w:val="24"/>
            <w:szCs w:val="24"/>
            <w:rPrChange w:id="1288" w:author="Editor" w:date="2022-12-31T11:24:00Z">
              <w:rPr>
                <w:rFonts w:ascii="Times New Roman" w:hAnsi="Times New Roman" w:cs="Times New Roman"/>
                <w:sz w:val="24"/>
                <w:szCs w:val="24"/>
              </w:rPr>
            </w:rPrChange>
          </w:rPr>
          <w:t>s</w:t>
        </w:r>
      </w:ins>
      <w:moveTo w:id="1289" w:author="Editor" w:date="2022-12-29T09:50:00Z">
        <w:r w:rsidRPr="000D4B04">
          <w:rPr>
            <w:rFonts w:ascii="Times New Roman" w:hAnsi="Times New Roman" w:cs="Times New Roman"/>
            <w:sz w:val="24"/>
            <w:szCs w:val="24"/>
            <w:rPrChange w:id="1290" w:author="Editor" w:date="2022-12-31T11:24:00Z">
              <w:rPr>
                <w:rFonts w:ascii="Times New Roman" w:hAnsi="Times New Roman" w:cs="Times New Roman"/>
                <w:sz w:val="24"/>
                <w:szCs w:val="24"/>
              </w:rPr>
            </w:rPrChange>
          </w:rPr>
          <w:t xml:space="preserve"> </w:t>
        </w:r>
        <w:del w:id="1291" w:author="Editor" w:date="2022-12-29T16:43:00Z">
          <w:r w:rsidRPr="000D4B04" w:rsidDel="00F307C9">
            <w:rPr>
              <w:rFonts w:ascii="Times New Roman" w:hAnsi="Times New Roman" w:cs="Times New Roman"/>
              <w:sz w:val="24"/>
              <w:szCs w:val="24"/>
              <w:rPrChange w:id="1292" w:author="Editor" w:date="2022-12-31T11:24:00Z">
                <w:rPr>
                  <w:rFonts w:ascii="Times New Roman" w:hAnsi="Times New Roman" w:cs="Times New Roman"/>
                  <w:sz w:val="24"/>
                  <w:szCs w:val="24"/>
                </w:rPr>
              </w:rPrChange>
            </w:rPr>
            <w:delText xml:space="preserve">the example of </w:delText>
          </w:r>
        </w:del>
        <w:del w:id="1293" w:author="Editor" w:date="2022-12-29T16:19:00Z">
          <w:r w:rsidRPr="000D4B04" w:rsidDel="000D0E87">
            <w:rPr>
              <w:rFonts w:ascii="Times New Roman" w:hAnsi="Times New Roman" w:cs="Times New Roman"/>
              <w:sz w:val="24"/>
              <w:szCs w:val="24"/>
              <w:rPrChange w:id="1294" w:author="Editor" w:date="2022-12-31T11:24:00Z">
                <w:rPr>
                  <w:rFonts w:ascii="Times New Roman" w:hAnsi="Times New Roman" w:cs="Times New Roman"/>
                  <w:sz w:val="24"/>
                  <w:szCs w:val="24"/>
                </w:rPr>
              </w:rPrChange>
            </w:rPr>
            <w:delText>the</w:delText>
          </w:r>
        </w:del>
      </w:moveTo>
      <w:ins w:id="1295" w:author="Editor" w:date="2022-12-29T16:43:00Z">
        <w:r w:rsidR="00F307C9" w:rsidRPr="000D4B04">
          <w:rPr>
            <w:rFonts w:ascii="Times New Roman" w:hAnsi="Times New Roman" w:cs="Times New Roman"/>
            <w:sz w:val="24"/>
            <w:szCs w:val="24"/>
            <w:rPrChange w:id="1296" w:author="Editor" w:date="2022-12-31T11:24:00Z">
              <w:rPr>
                <w:rFonts w:ascii="Times New Roman" w:hAnsi="Times New Roman" w:cs="Times New Roman"/>
                <w:sz w:val="24"/>
                <w:szCs w:val="24"/>
              </w:rPr>
            </w:rPrChange>
          </w:rPr>
          <w:t>a stereotypically</w:t>
        </w:r>
      </w:ins>
      <w:moveTo w:id="1297" w:author="Editor" w:date="2022-12-29T09:50:00Z">
        <w:r w:rsidRPr="000D4B04">
          <w:rPr>
            <w:rFonts w:ascii="Times New Roman" w:hAnsi="Times New Roman" w:cs="Times New Roman"/>
            <w:sz w:val="24"/>
            <w:szCs w:val="24"/>
            <w:rPrChange w:id="1298" w:author="Editor" w:date="2022-12-31T11:24:00Z">
              <w:rPr>
                <w:rFonts w:ascii="Times New Roman" w:hAnsi="Times New Roman" w:cs="Times New Roman"/>
                <w:sz w:val="24"/>
                <w:szCs w:val="24"/>
              </w:rPr>
            </w:rPrChange>
          </w:rPr>
          <w:t xml:space="preserve"> hono</w:t>
        </w:r>
      </w:moveTo>
      <w:ins w:id="1299" w:author="Editor" w:date="2022-12-29T16:19:00Z">
        <w:r w:rsidR="000D0E87" w:rsidRPr="000D4B04">
          <w:rPr>
            <w:rFonts w:ascii="Times New Roman" w:hAnsi="Times New Roman" w:cs="Times New Roman"/>
            <w:sz w:val="24"/>
            <w:szCs w:val="24"/>
            <w:rPrChange w:id="1300" w:author="Editor" w:date="2022-12-31T11:24:00Z">
              <w:rPr>
                <w:rFonts w:ascii="Times New Roman" w:hAnsi="Times New Roman" w:cs="Times New Roman"/>
                <w:sz w:val="24"/>
                <w:szCs w:val="24"/>
              </w:rPr>
            </w:rPrChange>
          </w:rPr>
          <w:t>u</w:t>
        </w:r>
      </w:ins>
      <w:moveTo w:id="1301" w:author="Editor" w:date="2022-12-29T09:50:00Z">
        <w:r w:rsidRPr="000D4B04">
          <w:rPr>
            <w:rFonts w:ascii="Times New Roman" w:hAnsi="Times New Roman" w:cs="Times New Roman"/>
            <w:sz w:val="24"/>
            <w:szCs w:val="24"/>
            <w:rPrChange w:id="1302" w:author="Editor" w:date="2022-12-31T11:24:00Z">
              <w:rPr>
                <w:rFonts w:ascii="Times New Roman" w:hAnsi="Times New Roman" w:cs="Times New Roman"/>
                <w:sz w:val="24"/>
                <w:szCs w:val="24"/>
              </w:rPr>
            </w:rPrChange>
          </w:rPr>
          <w:t>rable</w:t>
        </w:r>
      </w:moveTo>
      <w:ins w:id="1303" w:author="Editor" w:date="2022-12-29T16:43:00Z">
        <w:r w:rsidR="00F307C9" w:rsidRPr="000D4B04">
          <w:rPr>
            <w:rFonts w:ascii="Times New Roman" w:hAnsi="Times New Roman" w:cs="Times New Roman"/>
            <w:sz w:val="24"/>
            <w:szCs w:val="24"/>
            <w:rPrChange w:id="1304" w:author="Editor" w:date="2022-12-31T11:24:00Z">
              <w:rPr>
                <w:rFonts w:ascii="Times New Roman" w:hAnsi="Times New Roman" w:cs="Times New Roman"/>
                <w:sz w:val="24"/>
                <w:szCs w:val="24"/>
              </w:rPr>
            </w:rPrChange>
          </w:rPr>
          <w:t xml:space="preserve"> but</w:t>
        </w:r>
      </w:ins>
      <w:moveTo w:id="1305" w:author="Editor" w:date="2022-12-29T09:50:00Z">
        <w:del w:id="1306" w:author="Editor" w:date="2022-12-29T16:43:00Z">
          <w:r w:rsidRPr="000D4B04" w:rsidDel="00F307C9">
            <w:rPr>
              <w:rFonts w:ascii="Times New Roman" w:hAnsi="Times New Roman" w:cs="Times New Roman"/>
              <w:sz w:val="24"/>
              <w:szCs w:val="24"/>
              <w:rPrChange w:id="1307"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308" w:author="Editor" w:date="2022-12-31T11:24:00Z">
              <w:rPr>
                <w:rFonts w:ascii="Times New Roman" w:hAnsi="Times New Roman" w:cs="Times New Roman"/>
                <w:sz w:val="24"/>
                <w:szCs w:val="24"/>
              </w:rPr>
            </w:rPrChange>
          </w:rPr>
          <w:t xml:space="preserve"> rebellious Arab </w:t>
        </w:r>
        <w:del w:id="1309" w:author="Editor" w:date="2022-12-29T16:44:00Z">
          <w:r w:rsidRPr="000D4B04" w:rsidDel="00F307C9">
            <w:rPr>
              <w:rFonts w:ascii="Times New Roman" w:hAnsi="Times New Roman" w:cs="Times New Roman"/>
              <w:sz w:val="24"/>
              <w:szCs w:val="24"/>
              <w:rPrChange w:id="1310" w:author="Editor" w:date="2022-12-31T11:24:00Z">
                <w:rPr>
                  <w:rFonts w:ascii="Times New Roman" w:hAnsi="Times New Roman" w:cs="Times New Roman"/>
                  <w:sz w:val="24"/>
                  <w:szCs w:val="24"/>
                </w:rPr>
              </w:rPrChange>
            </w:rPr>
            <w:delText>man</w:delText>
          </w:r>
        </w:del>
      </w:moveTo>
      <w:ins w:id="1311" w:author="Editor" w:date="2022-12-29T16:44:00Z">
        <w:r w:rsidR="00F307C9" w:rsidRPr="000D4B04">
          <w:rPr>
            <w:rFonts w:ascii="Times New Roman" w:hAnsi="Times New Roman" w:cs="Times New Roman"/>
            <w:sz w:val="24"/>
            <w:szCs w:val="24"/>
            <w:rPrChange w:id="1312" w:author="Editor" w:date="2022-12-31T11:24:00Z">
              <w:rPr>
                <w:rFonts w:ascii="Times New Roman" w:hAnsi="Times New Roman" w:cs="Times New Roman"/>
                <w:sz w:val="24"/>
                <w:szCs w:val="24"/>
              </w:rPr>
            </w:rPrChange>
          </w:rPr>
          <w:t>individual set</w:t>
        </w:r>
      </w:ins>
      <w:moveTo w:id="1313" w:author="Editor" w:date="2022-12-29T09:50:00Z">
        <w:r w:rsidRPr="000D4B04">
          <w:rPr>
            <w:rFonts w:ascii="Times New Roman" w:hAnsi="Times New Roman" w:cs="Times New Roman"/>
            <w:sz w:val="24"/>
            <w:szCs w:val="24"/>
            <w:rPrChange w:id="1314" w:author="Editor" w:date="2022-12-31T11:24:00Z">
              <w:rPr>
                <w:rFonts w:ascii="Times New Roman" w:hAnsi="Times New Roman" w:cs="Times New Roman"/>
                <w:sz w:val="24"/>
                <w:szCs w:val="24"/>
              </w:rPr>
            </w:rPrChange>
          </w:rPr>
          <w:t xml:space="preserve"> </w:t>
        </w:r>
        <w:del w:id="1315" w:author="Editor" w:date="2022-12-29T16:44:00Z">
          <w:r w:rsidRPr="000D4B04" w:rsidDel="00F307C9">
            <w:rPr>
              <w:rFonts w:ascii="Times New Roman" w:hAnsi="Times New Roman" w:cs="Times New Roman"/>
              <w:sz w:val="24"/>
              <w:szCs w:val="24"/>
              <w:rPrChange w:id="1316" w:author="Editor" w:date="2022-12-31T11:24:00Z">
                <w:rPr>
                  <w:rFonts w:ascii="Times New Roman" w:hAnsi="Times New Roman" w:cs="Times New Roman"/>
                  <w:sz w:val="24"/>
                  <w:szCs w:val="24"/>
                </w:rPr>
              </w:rPrChange>
            </w:rPr>
            <w:delText xml:space="preserve">alone </w:delText>
          </w:r>
        </w:del>
        <w:r w:rsidRPr="000D4B04">
          <w:rPr>
            <w:rFonts w:ascii="Times New Roman" w:hAnsi="Times New Roman" w:cs="Times New Roman"/>
            <w:sz w:val="24"/>
            <w:szCs w:val="24"/>
            <w:rPrChange w:id="1317" w:author="Editor" w:date="2022-12-31T11:24:00Z">
              <w:rPr>
                <w:rFonts w:ascii="Times New Roman" w:hAnsi="Times New Roman" w:cs="Times New Roman"/>
                <w:sz w:val="24"/>
                <w:szCs w:val="24"/>
              </w:rPr>
            </w:rPrChange>
          </w:rPr>
          <w:t>against the deteriorati</w:t>
        </w:r>
        <w:del w:id="1318" w:author="Editor" w:date="2022-12-29T16:44:00Z">
          <w:r w:rsidRPr="000D4B04" w:rsidDel="00F307C9">
            <w:rPr>
              <w:rFonts w:ascii="Times New Roman" w:hAnsi="Times New Roman" w:cs="Times New Roman"/>
              <w:sz w:val="24"/>
              <w:szCs w:val="24"/>
              <w:rPrChange w:id="1319" w:author="Editor" w:date="2022-12-31T11:24:00Z">
                <w:rPr>
                  <w:rFonts w:ascii="Times New Roman" w:hAnsi="Times New Roman" w:cs="Times New Roman"/>
                  <w:sz w:val="24"/>
                  <w:szCs w:val="24"/>
                </w:rPr>
              </w:rPrChange>
            </w:rPr>
            <w:delText>o</w:delText>
          </w:r>
        </w:del>
        <w:r w:rsidRPr="000D4B04">
          <w:rPr>
            <w:rFonts w:ascii="Times New Roman" w:hAnsi="Times New Roman" w:cs="Times New Roman"/>
            <w:sz w:val="24"/>
            <w:szCs w:val="24"/>
            <w:rPrChange w:id="1320" w:author="Editor" w:date="2022-12-31T11:24:00Z">
              <w:rPr>
                <w:rFonts w:ascii="Times New Roman" w:hAnsi="Times New Roman" w:cs="Times New Roman"/>
                <w:sz w:val="24"/>
                <w:szCs w:val="24"/>
              </w:rPr>
            </w:rPrChange>
          </w:rPr>
          <w:t>n</w:t>
        </w:r>
      </w:moveTo>
      <w:ins w:id="1321" w:author="Editor" w:date="2022-12-29T16:44:00Z">
        <w:r w:rsidR="00F307C9" w:rsidRPr="000D4B04">
          <w:rPr>
            <w:rFonts w:ascii="Times New Roman" w:hAnsi="Times New Roman" w:cs="Times New Roman"/>
            <w:sz w:val="24"/>
            <w:szCs w:val="24"/>
            <w:rPrChange w:id="1322" w:author="Editor" w:date="2022-12-31T11:24:00Z">
              <w:rPr>
                <w:rFonts w:ascii="Times New Roman" w:hAnsi="Times New Roman" w:cs="Times New Roman"/>
                <w:sz w:val="24"/>
                <w:szCs w:val="24"/>
              </w:rPr>
            </w:rPrChange>
          </w:rPr>
          <w:t>g</w:t>
        </w:r>
      </w:ins>
      <w:moveTo w:id="1323" w:author="Editor" w:date="2022-12-29T09:50:00Z">
        <w:r w:rsidRPr="000D4B04">
          <w:rPr>
            <w:rFonts w:ascii="Times New Roman" w:hAnsi="Times New Roman" w:cs="Times New Roman"/>
            <w:sz w:val="24"/>
            <w:szCs w:val="24"/>
            <w:rPrChange w:id="1324" w:author="Editor" w:date="2022-12-31T11:24:00Z">
              <w:rPr>
                <w:rFonts w:ascii="Times New Roman" w:hAnsi="Times New Roman" w:cs="Times New Roman"/>
                <w:sz w:val="24"/>
                <w:szCs w:val="24"/>
              </w:rPr>
            </w:rPrChange>
          </w:rPr>
          <w:t xml:space="preserve"> </w:t>
        </w:r>
        <w:del w:id="1325" w:author="Editor" w:date="2022-12-29T16:44:00Z">
          <w:r w:rsidRPr="000D4B04" w:rsidDel="00F307C9">
            <w:rPr>
              <w:rFonts w:ascii="Times New Roman" w:hAnsi="Times New Roman" w:cs="Times New Roman"/>
              <w:sz w:val="24"/>
              <w:szCs w:val="24"/>
              <w:rPrChange w:id="1326" w:author="Editor" w:date="2022-12-31T11:24:00Z">
                <w:rPr>
                  <w:rFonts w:ascii="Times New Roman" w:hAnsi="Times New Roman" w:cs="Times New Roman"/>
                  <w:sz w:val="24"/>
                  <w:szCs w:val="24"/>
                </w:rPr>
              </w:rPrChange>
            </w:rPr>
            <w:delText xml:space="preserve">of </w:delText>
          </w:r>
        </w:del>
        <w:r w:rsidRPr="000D4B04">
          <w:rPr>
            <w:rFonts w:ascii="Times New Roman" w:hAnsi="Times New Roman" w:cs="Times New Roman"/>
            <w:sz w:val="24"/>
            <w:szCs w:val="24"/>
            <w:rPrChange w:id="1327" w:author="Editor" w:date="2022-12-31T11:24:00Z">
              <w:rPr>
                <w:rFonts w:ascii="Times New Roman" w:hAnsi="Times New Roman" w:cs="Times New Roman"/>
                <w:sz w:val="24"/>
                <w:szCs w:val="24"/>
              </w:rPr>
            </w:rPrChange>
          </w:rPr>
          <w:t>Arab nationalism</w:t>
        </w:r>
      </w:moveTo>
      <w:ins w:id="1328" w:author="Editor" w:date="2022-12-29T16:53:00Z">
        <w:r w:rsidR="0033443A" w:rsidRPr="000D4B04">
          <w:rPr>
            <w:rFonts w:ascii="Times New Roman" w:hAnsi="Times New Roman" w:cs="Times New Roman"/>
            <w:sz w:val="24"/>
            <w:szCs w:val="24"/>
            <w:rPrChange w:id="1329" w:author="Editor" w:date="2022-12-31T11:24:00Z">
              <w:rPr>
                <w:rFonts w:ascii="Times New Roman" w:hAnsi="Times New Roman" w:cs="Times New Roman"/>
                <w:sz w:val="24"/>
                <w:szCs w:val="24"/>
              </w:rPr>
            </w:rPrChange>
          </w:rPr>
          <w:t>. Commenting on the novel</w:t>
        </w:r>
      </w:ins>
      <w:moveTo w:id="1330" w:author="Editor" w:date="2022-12-29T09:50:00Z">
        <w:r w:rsidRPr="000D4B04">
          <w:rPr>
            <w:rFonts w:ascii="Times New Roman" w:hAnsi="Times New Roman" w:cs="Times New Roman"/>
            <w:sz w:val="24"/>
            <w:szCs w:val="24"/>
            <w:rPrChange w:id="1331" w:author="Editor" w:date="2022-12-31T11:24:00Z">
              <w:rPr>
                <w:rFonts w:ascii="Times New Roman" w:hAnsi="Times New Roman" w:cs="Times New Roman"/>
                <w:sz w:val="24"/>
                <w:szCs w:val="24"/>
              </w:rPr>
            </w:rPrChange>
          </w:rPr>
          <w:t>,</w:t>
        </w:r>
      </w:moveTo>
      <w:ins w:id="1332" w:author="Editor" w:date="2022-12-29T16:53:00Z">
        <w:r w:rsidR="0033443A" w:rsidRPr="000D4B04">
          <w:rPr>
            <w:rFonts w:ascii="Times New Roman" w:hAnsi="Times New Roman" w:cs="Times New Roman"/>
            <w:sz w:val="24"/>
            <w:szCs w:val="24"/>
            <w:rPrChange w:id="1333" w:author="Editor" w:date="2022-12-31T11:24:00Z">
              <w:rPr>
                <w:rFonts w:ascii="Times New Roman" w:hAnsi="Times New Roman" w:cs="Times New Roman"/>
                <w:sz w:val="24"/>
                <w:szCs w:val="24"/>
              </w:rPr>
            </w:rPrChange>
          </w:rPr>
          <w:t xml:space="preserve"> Saleh (1993)</w:t>
        </w:r>
      </w:ins>
      <w:moveTo w:id="1334" w:author="Editor" w:date="2022-12-29T09:50:00Z">
        <w:r w:rsidRPr="000D4B04">
          <w:rPr>
            <w:rFonts w:ascii="Times New Roman" w:hAnsi="Times New Roman" w:cs="Times New Roman"/>
            <w:sz w:val="24"/>
            <w:szCs w:val="24"/>
            <w:rPrChange w:id="1335" w:author="Editor" w:date="2022-12-31T11:24:00Z">
              <w:rPr>
                <w:rFonts w:ascii="Times New Roman" w:hAnsi="Times New Roman" w:cs="Times New Roman"/>
                <w:sz w:val="24"/>
                <w:szCs w:val="24"/>
              </w:rPr>
            </w:rPrChange>
          </w:rPr>
          <w:t xml:space="preserve"> </w:t>
        </w:r>
        <w:del w:id="1336" w:author="Editor" w:date="2022-12-29T16:54:00Z">
          <w:r w:rsidRPr="000D4B04" w:rsidDel="0033443A">
            <w:rPr>
              <w:rFonts w:ascii="Times New Roman" w:hAnsi="Times New Roman" w:cs="Times New Roman"/>
              <w:sz w:val="24"/>
              <w:szCs w:val="24"/>
              <w:rPrChange w:id="1337" w:author="Editor" w:date="2022-12-31T11:24:00Z">
                <w:rPr>
                  <w:rFonts w:ascii="Times New Roman" w:hAnsi="Times New Roman" w:cs="Times New Roman"/>
                  <w:sz w:val="24"/>
                  <w:szCs w:val="24"/>
                </w:rPr>
              </w:rPrChange>
            </w:rPr>
            <w:delText>on the grounds</w:delText>
          </w:r>
        </w:del>
      </w:moveTo>
      <w:ins w:id="1338" w:author="Editor" w:date="2022-12-29T16:54:00Z">
        <w:r w:rsidR="0033443A" w:rsidRPr="000D4B04">
          <w:rPr>
            <w:rFonts w:ascii="Times New Roman" w:hAnsi="Times New Roman" w:cs="Times New Roman"/>
            <w:sz w:val="24"/>
            <w:szCs w:val="24"/>
            <w:rPrChange w:id="1339" w:author="Editor" w:date="2022-12-31T11:24:00Z">
              <w:rPr>
                <w:rFonts w:ascii="Times New Roman" w:hAnsi="Times New Roman" w:cs="Times New Roman"/>
                <w:sz w:val="24"/>
                <w:szCs w:val="24"/>
              </w:rPr>
            </w:rPrChange>
          </w:rPr>
          <w:t>says</w:t>
        </w:r>
      </w:ins>
      <w:moveTo w:id="1340" w:author="Editor" w:date="2022-12-29T09:50:00Z">
        <w:r w:rsidRPr="000D4B04">
          <w:rPr>
            <w:rFonts w:ascii="Times New Roman" w:hAnsi="Times New Roman" w:cs="Times New Roman"/>
            <w:sz w:val="24"/>
            <w:szCs w:val="24"/>
            <w:rPrChange w:id="1341" w:author="Editor" w:date="2022-12-31T11:24:00Z">
              <w:rPr>
                <w:rFonts w:ascii="Times New Roman" w:hAnsi="Times New Roman" w:cs="Times New Roman"/>
                <w:sz w:val="24"/>
                <w:szCs w:val="24"/>
              </w:rPr>
            </w:rPrChange>
          </w:rPr>
          <w:t xml:space="preserve"> that Al-Razzaz “attacks the traditional fictional form, and tries to tear it apart with </w:t>
        </w:r>
        <w:r w:rsidRPr="000D4B04">
          <w:rPr>
            <w:rFonts w:ascii="Times New Roman" w:hAnsi="Times New Roman" w:cs="Times New Roman"/>
            <w:sz w:val="24"/>
            <w:szCs w:val="24"/>
            <w:rPrChange w:id="1342" w:author="Editor" w:date="2022-12-31T11:24:00Z">
              <w:rPr>
                <w:rFonts w:ascii="Times New Roman" w:hAnsi="Times New Roman" w:cs="Times New Roman"/>
                <w:sz w:val="24"/>
                <w:szCs w:val="24"/>
              </w:rPr>
            </w:rPrChange>
          </w:rPr>
          <w:lastRenderedPageBreak/>
          <w:t>what falls within the context of expressing a world that almost goes to the mind because of its strangeness and nightmarish intensity</w:t>
        </w:r>
        <w:del w:id="1343" w:author="Editor" w:date="2022-12-29T16:42:00Z">
          <w:r w:rsidRPr="000D4B04" w:rsidDel="00F307C9">
            <w:rPr>
              <w:rFonts w:ascii="Times New Roman" w:hAnsi="Times New Roman" w:cs="Times New Roman"/>
              <w:sz w:val="24"/>
              <w:szCs w:val="24"/>
              <w:rPrChange w:id="1344"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345" w:author="Editor" w:date="2022-12-31T11:24:00Z">
              <w:rPr>
                <w:rFonts w:ascii="Times New Roman" w:hAnsi="Times New Roman" w:cs="Times New Roman"/>
                <w:sz w:val="24"/>
                <w:szCs w:val="24"/>
              </w:rPr>
            </w:rPrChange>
          </w:rPr>
          <w:t>”</w:t>
        </w:r>
        <w:r w:rsidRPr="000D4B04">
          <w:rPr>
            <w:rFonts w:ascii="Times New Roman" w:hAnsi="Times New Roman" w:cs="Times New Roman"/>
            <w:noProof/>
            <w:sz w:val="24"/>
            <w:szCs w:val="24"/>
            <w:rPrChange w:id="1346" w:author="Editor" w:date="2022-12-31T11:24:00Z">
              <w:rPr>
                <w:rFonts w:ascii="Times New Roman" w:hAnsi="Times New Roman" w:cs="Times New Roman"/>
                <w:noProof/>
                <w:sz w:val="24"/>
                <w:szCs w:val="24"/>
              </w:rPr>
            </w:rPrChange>
          </w:rPr>
          <w:t xml:space="preserve"> (</w:t>
        </w:r>
        <w:del w:id="1347" w:author="Editor" w:date="2022-12-29T16:54:00Z">
          <w:r w:rsidRPr="000D4B04" w:rsidDel="0033443A">
            <w:rPr>
              <w:rFonts w:ascii="Times New Roman" w:hAnsi="Times New Roman" w:cs="Times New Roman"/>
              <w:noProof/>
              <w:sz w:val="24"/>
              <w:szCs w:val="24"/>
              <w:rPrChange w:id="1348" w:author="Editor" w:date="2022-12-31T11:24:00Z">
                <w:rPr>
                  <w:rFonts w:ascii="Times New Roman" w:hAnsi="Times New Roman" w:cs="Times New Roman"/>
                  <w:noProof/>
                  <w:sz w:val="24"/>
                  <w:szCs w:val="24"/>
                </w:rPr>
              </w:rPrChange>
            </w:rPr>
            <w:delText xml:space="preserve">Saleh, 1993, </w:delText>
          </w:r>
        </w:del>
        <w:r w:rsidRPr="000D4B04">
          <w:rPr>
            <w:rFonts w:ascii="Times New Roman" w:hAnsi="Times New Roman" w:cs="Times New Roman"/>
            <w:noProof/>
            <w:sz w:val="24"/>
            <w:szCs w:val="24"/>
            <w:rPrChange w:id="1349" w:author="Editor" w:date="2022-12-31T11:24:00Z">
              <w:rPr>
                <w:rFonts w:ascii="Times New Roman" w:hAnsi="Times New Roman" w:cs="Times New Roman"/>
                <w:noProof/>
                <w:sz w:val="24"/>
                <w:szCs w:val="24"/>
              </w:rPr>
            </w:rPrChange>
          </w:rPr>
          <w:t>p. 79)</w:t>
        </w:r>
      </w:moveTo>
      <w:ins w:id="1350" w:author="Editor" w:date="2022-12-29T16:42:00Z">
        <w:r w:rsidR="00F307C9" w:rsidRPr="000D4B04">
          <w:rPr>
            <w:rFonts w:ascii="Times New Roman" w:hAnsi="Times New Roman" w:cs="Times New Roman"/>
            <w:noProof/>
            <w:sz w:val="24"/>
            <w:szCs w:val="24"/>
            <w:rPrChange w:id="1351" w:author="Editor" w:date="2022-12-31T11:24:00Z">
              <w:rPr>
                <w:rFonts w:ascii="Times New Roman" w:hAnsi="Times New Roman" w:cs="Times New Roman"/>
                <w:noProof/>
                <w:sz w:val="24"/>
                <w:szCs w:val="24"/>
              </w:rPr>
            </w:rPrChange>
          </w:rPr>
          <w:t>.</w:t>
        </w:r>
      </w:ins>
    </w:p>
    <w:p w:rsidR="00554772" w:rsidRPr="000D4B04" w:rsidRDefault="006A4593" w:rsidP="00F0617D">
      <w:pPr>
        <w:spacing w:after="240" w:line="240" w:lineRule="auto"/>
        <w:jc w:val="both"/>
        <w:rPr>
          <w:ins w:id="1352" w:author="Editor" w:date="2022-12-29T18:15:00Z"/>
          <w:rFonts w:ascii="Times New Roman" w:hAnsi="Times New Roman" w:cs="Times New Roman"/>
          <w:sz w:val="24"/>
          <w:szCs w:val="24"/>
          <w:rPrChange w:id="1353" w:author="Editor" w:date="2022-12-31T11:24:00Z">
            <w:rPr>
              <w:ins w:id="1354" w:author="Editor" w:date="2022-12-29T18:15:00Z"/>
              <w:rFonts w:ascii="Times New Roman" w:hAnsi="Times New Roman" w:cs="Times New Roman"/>
              <w:sz w:val="24"/>
              <w:szCs w:val="24"/>
            </w:rPr>
          </w:rPrChange>
        </w:rPr>
        <w:pPrChange w:id="1355" w:author="Editor" w:date="2022-12-31T11:38:00Z">
          <w:pPr>
            <w:spacing w:line="240" w:lineRule="auto"/>
            <w:jc w:val="both"/>
          </w:pPr>
        </w:pPrChange>
      </w:pPr>
      <w:moveTo w:id="1356" w:author="Editor" w:date="2022-12-29T09:50:00Z">
        <w:r w:rsidRPr="000D4B04">
          <w:rPr>
            <w:rFonts w:ascii="Times New Roman" w:hAnsi="Times New Roman" w:cs="Times New Roman"/>
            <w:sz w:val="24"/>
            <w:szCs w:val="24"/>
            <w:rPrChange w:id="1357" w:author="Editor" w:date="2022-12-31T11:24:00Z">
              <w:rPr>
                <w:rFonts w:ascii="Times New Roman" w:hAnsi="Times New Roman" w:cs="Times New Roman"/>
                <w:sz w:val="24"/>
                <w:szCs w:val="24"/>
              </w:rPr>
            </w:rPrChange>
          </w:rPr>
          <w:t>Th</w:t>
        </w:r>
      </w:moveTo>
      <w:ins w:id="1358" w:author="Editor" w:date="2022-12-29T16:54:00Z">
        <w:r w:rsidR="0033443A" w:rsidRPr="000D4B04">
          <w:rPr>
            <w:rFonts w:ascii="Times New Roman" w:hAnsi="Times New Roman" w:cs="Times New Roman"/>
            <w:sz w:val="24"/>
            <w:szCs w:val="24"/>
            <w:rPrChange w:id="1359" w:author="Editor" w:date="2022-12-31T11:24:00Z">
              <w:rPr>
                <w:rFonts w:ascii="Times New Roman" w:hAnsi="Times New Roman" w:cs="Times New Roman"/>
                <w:sz w:val="24"/>
                <w:szCs w:val="24"/>
              </w:rPr>
            </w:rPrChange>
          </w:rPr>
          <w:t>erefore</w:t>
        </w:r>
      </w:ins>
      <w:moveTo w:id="1360" w:author="Editor" w:date="2022-12-29T09:50:00Z">
        <w:del w:id="1361" w:author="Editor" w:date="2022-12-29T16:54:00Z">
          <w:r w:rsidRPr="000D4B04" w:rsidDel="0033443A">
            <w:rPr>
              <w:rFonts w:ascii="Times New Roman" w:hAnsi="Times New Roman" w:cs="Times New Roman"/>
              <w:sz w:val="24"/>
              <w:szCs w:val="24"/>
              <w:rPrChange w:id="1362" w:author="Editor" w:date="2022-12-31T11:24:00Z">
                <w:rPr>
                  <w:rFonts w:ascii="Times New Roman" w:hAnsi="Times New Roman" w:cs="Times New Roman"/>
                  <w:sz w:val="24"/>
                  <w:szCs w:val="24"/>
                </w:rPr>
              </w:rPrChange>
            </w:rPr>
            <w:delText>is</w:delText>
          </w:r>
        </w:del>
      </w:moveTo>
      <w:ins w:id="1363" w:author="Editor" w:date="2022-12-29T16:54:00Z">
        <w:r w:rsidR="0033443A" w:rsidRPr="000D4B04">
          <w:rPr>
            <w:rFonts w:ascii="Times New Roman" w:hAnsi="Times New Roman" w:cs="Times New Roman"/>
            <w:sz w:val="24"/>
            <w:szCs w:val="24"/>
            <w:rPrChange w:id="1364" w:author="Editor" w:date="2022-12-31T11:24:00Z">
              <w:rPr>
                <w:rFonts w:ascii="Times New Roman" w:hAnsi="Times New Roman" w:cs="Times New Roman"/>
                <w:sz w:val="24"/>
                <w:szCs w:val="24"/>
              </w:rPr>
            </w:rPrChange>
          </w:rPr>
          <w:t xml:space="preserve">, in </w:t>
        </w:r>
        <w:r w:rsidR="0033443A" w:rsidRPr="000D4B04">
          <w:rPr>
            <w:rFonts w:ascii="Times New Roman" w:hAnsi="Times New Roman" w:cs="Times New Roman"/>
            <w:i/>
            <w:noProof/>
            <w:sz w:val="24"/>
            <w:szCs w:val="24"/>
            <w:rPrChange w:id="1365" w:author="Editor" w:date="2022-12-31T11:24:00Z">
              <w:rPr>
                <w:rFonts w:ascii="Times New Roman" w:hAnsi="Times New Roman" w:cs="Times New Roman"/>
                <w:i/>
                <w:noProof/>
                <w:sz w:val="24"/>
                <w:szCs w:val="24"/>
              </w:rPr>
            </w:rPrChange>
          </w:rPr>
          <w:t xml:space="preserve">Alive in the Dead Sea, </w:t>
        </w:r>
        <w:r w:rsidR="0033443A" w:rsidRPr="000D4B04">
          <w:rPr>
            <w:rFonts w:ascii="Times New Roman" w:hAnsi="Times New Roman" w:cs="Times New Roman"/>
            <w:noProof/>
            <w:sz w:val="24"/>
            <w:szCs w:val="24"/>
            <w:rPrChange w:id="1366" w:author="Editor" w:date="2022-12-31T11:24:00Z">
              <w:rPr>
                <w:rFonts w:ascii="Times New Roman" w:hAnsi="Times New Roman" w:cs="Times New Roman"/>
                <w:noProof/>
                <w:sz w:val="24"/>
                <w:szCs w:val="24"/>
              </w:rPr>
            </w:rPrChange>
          </w:rPr>
          <w:t>the</w:t>
        </w:r>
      </w:ins>
      <w:moveTo w:id="1367" w:author="Editor" w:date="2022-12-29T09:50:00Z">
        <w:r w:rsidRPr="000D4B04">
          <w:rPr>
            <w:rFonts w:ascii="Times New Roman" w:hAnsi="Times New Roman" w:cs="Times New Roman"/>
            <w:sz w:val="24"/>
            <w:szCs w:val="24"/>
            <w:rPrChange w:id="1368" w:author="Editor" w:date="2022-12-31T11:24:00Z">
              <w:rPr>
                <w:rFonts w:ascii="Times New Roman" w:hAnsi="Times New Roman" w:cs="Times New Roman"/>
                <w:sz w:val="24"/>
                <w:szCs w:val="24"/>
              </w:rPr>
            </w:rPrChange>
          </w:rPr>
          <w:t xml:space="preserve"> disturbing, nightmarish, fragmented novel</w:t>
        </w:r>
        <w:del w:id="1369" w:author="Editor" w:date="2022-12-29T17:00:00Z">
          <w:r w:rsidRPr="000D4B04" w:rsidDel="00B17141">
            <w:rPr>
              <w:rFonts w:ascii="Times New Roman" w:hAnsi="Times New Roman" w:cs="Times New Roman"/>
              <w:sz w:val="24"/>
              <w:szCs w:val="24"/>
              <w:rPrChange w:id="1370" w:author="Editor" w:date="2022-12-31T11:24:00Z">
                <w:rPr>
                  <w:rFonts w:ascii="Times New Roman" w:hAnsi="Times New Roman" w:cs="Times New Roman"/>
                  <w:sz w:val="24"/>
                  <w:szCs w:val="24"/>
                </w:rPr>
              </w:rPrChange>
            </w:rPr>
            <w:delText>ist</w:delText>
          </w:r>
        </w:del>
        <w:r w:rsidRPr="000D4B04">
          <w:rPr>
            <w:rFonts w:ascii="Times New Roman" w:hAnsi="Times New Roman" w:cs="Times New Roman"/>
            <w:sz w:val="24"/>
            <w:szCs w:val="24"/>
            <w:rPrChange w:id="1371" w:author="Editor" w:date="2022-12-31T11:24:00Z">
              <w:rPr>
                <w:rFonts w:ascii="Times New Roman" w:hAnsi="Times New Roman" w:cs="Times New Roman"/>
                <w:sz w:val="24"/>
                <w:szCs w:val="24"/>
              </w:rPr>
            </w:rPrChange>
          </w:rPr>
          <w:t xml:space="preserve"> form leads us to a fantasy world</w:t>
        </w:r>
      </w:moveTo>
      <w:ins w:id="1372" w:author="Editor" w:date="2022-12-29T16:55:00Z">
        <w:r w:rsidR="0033443A" w:rsidRPr="000D4B04">
          <w:rPr>
            <w:rFonts w:ascii="Times New Roman" w:hAnsi="Times New Roman" w:cs="Times New Roman"/>
            <w:sz w:val="24"/>
            <w:szCs w:val="24"/>
            <w:rPrChange w:id="1373" w:author="Editor" w:date="2022-12-31T11:24:00Z">
              <w:rPr>
                <w:rFonts w:ascii="Times New Roman" w:hAnsi="Times New Roman" w:cs="Times New Roman"/>
                <w:sz w:val="24"/>
                <w:szCs w:val="24"/>
              </w:rPr>
            </w:rPrChange>
          </w:rPr>
          <w:t>.</w:t>
        </w:r>
      </w:ins>
      <w:moveTo w:id="1374" w:author="Editor" w:date="2022-12-29T09:50:00Z">
        <w:r w:rsidRPr="000D4B04">
          <w:rPr>
            <w:rFonts w:ascii="Times New Roman" w:hAnsi="Times New Roman" w:cs="Times New Roman"/>
            <w:sz w:val="24"/>
            <w:szCs w:val="24"/>
            <w:rPrChange w:id="1375" w:author="Editor" w:date="2022-12-31T11:24:00Z">
              <w:rPr>
                <w:rFonts w:ascii="Times New Roman" w:hAnsi="Times New Roman" w:cs="Times New Roman"/>
                <w:sz w:val="24"/>
                <w:szCs w:val="24"/>
              </w:rPr>
            </w:rPrChange>
          </w:rPr>
          <w:t xml:space="preserve"> </w:t>
        </w:r>
        <w:del w:id="1376" w:author="Editor" w:date="2022-12-29T16:55:00Z">
          <w:r w:rsidRPr="000D4B04" w:rsidDel="0033443A">
            <w:rPr>
              <w:rFonts w:ascii="Times New Roman" w:hAnsi="Times New Roman" w:cs="Times New Roman"/>
              <w:sz w:val="24"/>
              <w:szCs w:val="24"/>
              <w:rPrChange w:id="1377" w:author="Editor" w:date="2022-12-31T11:24:00Z">
                <w:rPr>
                  <w:rFonts w:ascii="Times New Roman" w:hAnsi="Times New Roman" w:cs="Times New Roman"/>
                  <w:sz w:val="24"/>
                  <w:szCs w:val="24"/>
                </w:rPr>
              </w:rPrChange>
            </w:rPr>
            <w:delText>that</w:delText>
          </w:r>
        </w:del>
      </w:moveTo>
      <w:ins w:id="1378" w:author="Editor" w:date="2022-12-29T16:55:00Z">
        <w:r w:rsidR="0033443A" w:rsidRPr="000D4B04">
          <w:rPr>
            <w:rFonts w:ascii="Times New Roman" w:hAnsi="Times New Roman" w:cs="Times New Roman"/>
            <w:sz w:val="24"/>
            <w:szCs w:val="24"/>
            <w:rPrChange w:id="1379" w:author="Editor" w:date="2022-12-31T11:24:00Z">
              <w:rPr>
                <w:rFonts w:ascii="Times New Roman" w:hAnsi="Times New Roman" w:cs="Times New Roman"/>
                <w:sz w:val="24"/>
                <w:szCs w:val="24"/>
              </w:rPr>
            </w:rPrChange>
          </w:rPr>
          <w:t>The fantasy world</w:t>
        </w:r>
      </w:ins>
      <w:moveTo w:id="1380" w:author="Editor" w:date="2022-12-29T09:50:00Z">
        <w:r w:rsidRPr="000D4B04">
          <w:rPr>
            <w:rFonts w:ascii="Times New Roman" w:hAnsi="Times New Roman" w:cs="Times New Roman"/>
            <w:sz w:val="24"/>
            <w:szCs w:val="24"/>
            <w:rPrChange w:id="1381" w:author="Editor" w:date="2022-12-31T11:24:00Z">
              <w:rPr>
                <w:rFonts w:ascii="Times New Roman" w:hAnsi="Times New Roman" w:cs="Times New Roman"/>
                <w:sz w:val="24"/>
                <w:szCs w:val="24"/>
              </w:rPr>
            </w:rPrChange>
          </w:rPr>
          <w:t xml:space="preserve"> presents its own way of writing and narration</w:t>
        </w:r>
      </w:moveTo>
      <w:ins w:id="1382" w:author="Editor" w:date="2022-12-29T17:01:00Z">
        <w:r w:rsidR="00B17141" w:rsidRPr="000D4B04">
          <w:rPr>
            <w:rFonts w:ascii="Times New Roman" w:hAnsi="Times New Roman" w:cs="Times New Roman"/>
            <w:sz w:val="24"/>
            <w:szCs w:val="24"/>
            <w:rPrChange w:id="1383" w:author="Editor" w:date="2022-12-31T11:24:00Z">
              <w:rPr>
                <w:rFonts w:ascii="Times New Roman" w:hAnsi="Times New Roman" w:cs="Times New Roman"/>
                <w:sz w:val="24"/>
                <w:szCs w:val="24"/>
              </w:rPr>
            </w:rPrChange>
          </w:rPr>
          <w:t>. The author engages in</w:t>
        </w:r>
      </w:ins>
      <w:moveTo w:id="1384" w:author="Editor" w:date="2022-12-29T09:50:00Z">
        <w:del w:id="1385" w:author="Editor" w:date="2022-12-29T17:01:00Z">
          <w:r w:rsidRPr="000D4B04" w:rsidDel="00B17141">
            <w:rPr>
              <w:rFonts w:ascii="Times New Roman" w:hAnsi="Times New Roman" w:cs="Times New Roman"/>
              <w:sz w:val="24"/>
              <w:szCs w:val="24"/>
              <w:rPrChange w:id="1386"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387" w:author="Editor" w:date="2022-12-31T11:24:00Z">
              <w:rPr>
                <w:rFonts w:ascii="Times New Roman" w:hAnsi="Times New Roman" w:cs="Times New Roman"/>
                <w:sz w:val="24"/>
                <w:szCs w:val="24"/>
              </w:rPr>
            </w:rPrChange>
          </w:rPr>
          <w:t xml:space="preserve"> </w:t>
        </w:r>
        <w:del w:id="1388" w:author="Editor" w:date="2022-12-29T17:01:00Z">
          <w:r w:rsidRPr="000D4B04" w:rsidDel="00B17141">
            <w:rPr>
              <w:rFonts w:ascii="Times New Roman" w:hAnsi="Times New Roman" w:cs="Times New Roman"/>
              <w:sz w:val="24"/>
              <w:szCs w:val="24"/>
              <w:rPrChange w:id="1389" w:author="Editor" w:date="2022-12-31T11:24:00Z">
                <w:rPr>
                  <w:rFonts w:ascii="Times New Roman" w:hAnsi="Times New Roman" w:cs="Times New Roman"/>
                  <w:sz w:val="24"/>
                  <w:szCs w:val="24"/>
                </w:rPr>
              </w:rPrChange>
            </w:rPr>
            <w:delText xml:space="preserve">amidst </w:delText>
          </w:r>
        </w:del>
        <w:r w:rsidRPr="000D4B04">
          <w:rPr>
            <w:rFonts w:ascii="Times New Roman" w:hAnsi="Times New Roman" w:cs="Times New Roman"/>
            <w:sz w:val="24"/>
            <w:szCs w:val="24"/>
            <w:rPrChange w:id="1390" w:author="Editor" w:date="2022-12-31T11:24:00Z">
              <w:rPr>
                <w:rFonts w:ascii="Times New Roman" w:hAnsi="Times New Roman" w:cs="Times New Roman"/>
                <w:sz w:val="24"/>
                <w:szCs w:val="24"/>
              </w:rPr>
            </w:rPrChange>
          </w:rPr>
          <w:t xml:space="preserve">an intentional </w:t>
        </w:r>
        <w:del w:id="1391" w:author="Editor" w:date="2022-12-29T17:01:00Z">
          <w:r w:rsidRPr="000D4B04" w:rsidDel="00B17141">
            <w:rPr>
              <w:rFonts w:ascii="Times New Roman" w:hAnsi="Times New Roman" w:cs="Times New Roman"/>
              <w:sz w:val="24"/>
              <w:szCs w:val="24"/>
              <w:rPrChange w:id="1392" w:author="Editor" w:date="2022-12-31T11:24:00Z">
                <w:rPr>
                  <w:rFonts w:ascii="Times New Roman" w:hAnsi="Times New Roman" w:cs="Times New Roman"/>
                  <w:sz w:val="24"/>
                  <w:szCs w:val="24"/>
                </w:rPr>
              </w:rPrChange>
            </w:rPr>
            <w:delText>loss</w:delText>
          </w:r>
        </w:del>
      </w:moveTo>
      <w:ins w:id="1393" w:author="Editor" w:date="2022-12-29T17:01:00Z">
        <w:r w:rsidR="00B17141" w:rsidRPr="000D4B04">
          <w:rPr>
            <w:rFonts w:ascii="Times New Roman" w:hAnsi="Times New Roman" w:cs="Times New Roman"/>
            <w:sz w:val="24"/>
            <w:szCs w:val="24"/>
            <w:rPrChange w:id="1394" w:author="Editor" w:date="2022-12-31T11:24:00Z">
              <w:rPr>
                <w:rFonts w:ascii="Times New Roman" w:hAnsi="Times New Roman" w:cs="Times New Roman"/>
                <w:sz w:val="24"/>
                <w:szCs w:val="24"/>
              </w:rPr>
            </w:rPrChange>
          </w:rPr>
          <w:t>departure from</w:t>
        </w:r>
      </w:ins>
      <w:moveTo w:id="1395" w:author="Editor" w:date="2022-12-29T09:50:00Z">
        <w:del w:id="1396" w:author="Editor" w:date="2022-12-29T17:01:00Z">
          <w:r w:rsidRPr="000D4B04" w:rsidDel="00B17141">
            <w:rPr>
              <w:rFonts w:ascii="Times New Roman" w:hAnsi="Times New Roman" w:cs="Times New Roman"/>
              <w:sz w:val="24"/>
              <w:szCs w:val="24"/>
              <w:rPrChange w:id="1397" w:author="Editor" w:date="2022-12-31T11:24:00Z">
                <w:rPr>
                  <w:rFonts w:ascii="Times New Roman" w:hAnsi="Times New Roman" w:cs="Times New Roman"/>
                  <w:sz w:val="24"/>
                  <w:szCs w:val="24"/>
                </w:rPr>
              </w:rPrChange>
            </w:rPr>
            <w:delText xml:space="preserve"> of</w:delText>
          </w:r>
        </w:del>
        <w:r w:rsidRPr="000D4B04">
          <w:rPr>
            <w:rFonts w:ascii="Times New Roman" w:hAnsi="Times New Roman" w:cs="Times New Roman"/>
            <w:sz w:val="24"/>
            <w:szCs w:val="24"/>
            <w:rPrChange w:id="1398" w:author="Editor" w:date="2022-12-31T11:24:00Z">
              <w:rPr>
                <w:rFonts w:ascii="Times New Roman" w:hAnsi="Times New Roman" w:cs="Times New Roman"/>
                <w:sz w:val="24"/>
                <w:szCs w:val="24"/>
              </w:rPr>
            </w:rPrChange>
          </w:rPr>
          <w:t xml:space="preserve"> </w:t>
        </w:r>
        <w:del w:id="1399" w:author="Editor" w:date="2022-12-29T17:01:00Z">
          <w:r w:rsidRPr="000D4B04" w:rsidDel="00B17141">
            <w:rPr>
              <w:rFonts w:ascii="Times New Roman" w:hAnsi="Times New Roman" w:cs="Times New Roman"/>
              <w:sz w:val="24"/>
              <w:szCs w:val="24"/>
              <w:rPrChange w:id="1400" w:author="Editor" w:date="2022-12-31T11:24:00Z">
                <w:rPr>
                  <w:rFonts w:ascii="Times New Roman" w:hAnsi="Times New Roman" w:cs="Times New Roman"/>
                  <w:sz w:val="24"/>
                  <w:szCs w:val="24"/>
                </w:rPr>
              </w:rPrChange>
            </w:rPr>
            <w:delText>intertwined</w:delText>
          </w:r>
        </w:del>
      </w:moveTo>
      <w:ins w:id="1401" w:author="Editor" w:date="2022-12-29T17:01:00Z">
        <w:r w:rsidR="00B17141" w:rsidRPr="000D4B04">
          <w:rPr>
            <w:rFonts w:ascii="Times New Roman" w:hAnsi="Times New Roman" w:cs="Times New Roman"/>
            <w:sz w:val="24"/>
            <w:szCs w:val="24"/>
            <w:rPrChange w:id="1402" w:author="Editor" w:date="2022-12-31T11:24:00Z">
              <w:rPr>
                <w:rFonts w:ascii="Times New Roman" w:hAnsi="Times New Roman" w:cs="Times New Roman"/>
                <w:sz w:val="24"/>
                <w:szCs w:val="24"/>
              </w:rPr>
            </w:rPrChange>
          </w:rPr>
          <w:t>the realistic</w:t>
        </w:r>
      </w:ins>
      <w:moveTo w:id="1403" w:author="Editor" w:date="2022-12-29T09:50:00Z">
        <w:r w:rsidRPr="000D4B04">
          <w:rPr>
            <w:rFonts w:ascii="Times New Roman" w:hAnsi="Times New Roman" w:cs="Times New Roman"/>
            <w:sz w:val="24"/>
            <w:szCs w:val="24"/>
            <w:rPrChange w:id="1404" w:author="Editor" w:date="2022-12-31T11:24:00Z">
              <w:rPr>
                <w:rFonts w:ascii="Times New Roman" w:hAnsi="Times New Roman" w:cs="Times New Roman"/>
                <w:sz w:val="24"/>
                <w:szCs w:val="24"/>
              </w:rPr>
            </w:rPrChange>
          </w:rPr>
          <w:t xml:space="preserve"> space</w:t>
        </w:r>
        <w:del w:id="1405" w:author="Editor" w:date="2022-12-29T17:01:00Z">
          <w:r w:rsidRPr="000D4B04" w:rsidDel="00B17141">
            <w:rPr>
              <w:rFonts w:ascii="Times New Roman" w:hAnsi="Times New Roman" w:cs="Times New Roman"/>
              <w:sz w:val="24"/>
              <w:szCs w:val="24"/>
              <w:rPrChange w:id="1406" w:author="Editor" w:date="2022-12-31T11:24:00Z">
                <w:rPr>
                  <w:rFonts w:ascii="Times New Roman" w:hAnsi="Times New Roman" w:cs="Times New Roman"/>
                  <w:sz w:val="24"/>
                  <w:szCs w:val="24"/>
                </w:rPr>
              </w:rPrChange>
            </w:rPr>
            <w:delText>-</w:delText>
          </w:r>
        </w:del>
      </w:moveTo>
      <w:ins w:id="1407" w:author="Editor" w:date="2022-12-29T17:01:00Z">
        <w:r w:rsidR="00B17141" w:rsidRPr="000D4B04">
          <w:rPr>
            <w:rFonts w:ascii="Times New Roman" w:hAnsi="Times New Roman" w:cs="Times New Roman"/>
            <w:sz w:val="24"/>
            <w:szCs w:val="24"/>
            <w:rPrChange w:id="1408" w:author="Editor" w:date="2022-12-31T11:24:00Z">
              <w:rPr>
                <w:rFonts w:ascii="Times New Roman" w:hAnsi="Times New Roman" w:cs="Times New Roman"/>
                <w:sz w:val="24"/>
                <w:szCs w:val="24"/>
              </w:rPr>
            </w:rPrChange>
          </w:rPr>
          <w:t xml:space="preserve"> and </w:t>
        </w:r>
      </w:ins>
      <w:moveTo w:id="1409" w:author="Editor" w:date="2022-12-29T09:50:00Z">
        <w:r w:rsidRPr="000D4B04">
          <w:rPr>
            <w:rFonts w:ascii="Times New Roman" w:hAnsi="Times New Roman" w:cs="Times New Roman"/>
            <w:sz w:val="24"/>
            <w:szCs w:val="24"/>
            <w:rPrChange w:id="1410" w:author="Editor" w:date="2022-12-31T11:24:00Z">
              <w:rPr>
                <w:rFonts w:ascii="Times New Roman" w:hAnsi="Times New Roman" w:cs="Times New Roman"/>
                <w:sz w:val="24"/>
                <w:szCs w:val="24"/>
              </w:rPr>
            </w:rPrChange>
          </w:rPr>
          <w:t>time in</w:t>
        </w:r>
      </w:moveTo>
      <w:ins w:id="1411" w:author="Editor" w:date="2022-12-29T17:01:00Z">
        <w:r w:rsidR="00B17141" w:rsidRPr="000D4B04">
          <w:rPr>
            <w:rFonts w:ascii="Times New Roman" w:hAnsi="Times New Roman" w:cs="Times New Roman"/>
            <w:sz w:val="24"/>
            <w:szCs w:val="24"/>
            <w:rPrChange w:id="1412" w:author="Editor" w:date="2022-12-31T11:24:00Z">
              <w:rPr>
                <w:rFonts w:ascii="Times New Roman" w:hAnsi="Times New Roman" w:cs="Times New Roman"/>
                <w:sz w:val="24"/>
                <w:szCs w:val="24"/>
              </w:rPr>
            </w:rPrChange>
          </w:rPr>
          <w:t>to</w:t>
        </w:r>
      </w:ins>
      <w:moveTo w:id="1413" w:author="Editor" w:date="2022-12-29T09:50:00Z">
        <w:r w:rsidRPr="000D4B04">
          <w:rPr>
            <w:rFonts w:ascii="Times New Roman" w:hAnsi="Times New Roman" w:cs="Times New Roman"/>
            <w:sz w:val="24"/>
            <w:szCs w:val="24"/>
            <w:rPrChange w:id="1414" w:author="Editor" w:date="2022-12-31T11:24:00Z">
              <w:rPr>
                <w:rFonts w:ascii="Times New Roman" w:hAnsi="Times New Roman" w:cs="Times New Roman"/>
                <w:sz w:val="24"/>
                <w:szCs w:val="24"/>
              </w:rPr>
            </w:rPrChange>
          </w:rPr>
          <w:t xml:space="preserve"> a gigantic existential labyrinth </w:t>
        </w:r>
        <w:del w:id="1415" w:author="Editor" w:date="2022-12-29T17:55:00Z">
          <w:r w:rsidRPr="000D4B04" w:rsidDel="00724C99">
            <w:rPr>
              <w:rFonts w:ascii="Times New Roman" w:hAnsi="Times New Roman" w:cs="Times New Roman"/>
              <w:sz w:val="24"/>
              <w:szCs w:val="24"/>
              <w:rPrChange w:id="1416" w:author="Editor" w:date="2022-12-31T11:24:00Z">
                <w:rPr>
                  <w:rFonts w:ascii="Times New Roman" w:hAnsi="Times New Roman" w:cs="Times New Roman"/>
                  <w:sz w:val="24"/>
                  <w:szCs w:val="24"/>
                </w:rPr>
              </w:rPrChange>
            </w:rPr>
            <w:delText>beyond</w:delText>
          </w:r>
        </w:del>
      </w:moveTo>
      <w:ins w:id="1417" w:author="Editor" w:date="2022-12-29T17:55:00Z">
        <w:r w:rsidR="00724C99" w:rsidRPr="000D4B04">
          <w:rPr>
            <w:rFonts w:ascii="Times New Roman" w:hAnsi="Times New Roman" w:cs="Times New Roman"/>
            <w:sz w:val="24"/>
            <w:szCs w:val="24"/>
            <w:rPrChange w:id="1418" w:author="Editor" w:date="2022-12-31T11:24:00Z">
              <w:rPr>
                <w:rFonts w:ascii="Times New Roman" w:hAnsi="Times New Roman" w:cs="Times New Roman"/>
                <w:sz w:val="24"/>
                <w:szCs w:val="24"/>
              </w:rPr>
            </w:rPrChange>
          </w:rPr>
          <w:t>bereft of</w:t>
        </w:r>
      </w:ins>
      <w:moveTo w:id="1419" w:author="Editor" w:date="2022-12-29T09:50:00Z">
        <w:r w:rsidRPr="000D4B04">
          <w:rPr>
            <w:rFonts w:ascii="Times New Roman" w:hAnsi="Times New Roman" w:cs="Times New Roman"/>
            <w:sz w:val="24"/>
            <w:szCs w:val="24"/>
            <w:rPrChange w:id="1420" w:author="Editor" w:date="2022-12-31T11:24:00Z">
              <w:rPr>
                <w:rFonts w:ascii="Times New Roman" w:hAnsi="Times New Roman" w:cs="Times New Roman"/>
                <w:sz w:val="24"/>
                <w:szCs w:val="24"/>
              </w:rPr>
            </w:rPrChange>
          </w:rPr>
          <w:t xml:space="preserve"> any controlled rhythm</w:t>
        </w:r>
        <w:del w:id="1421" w:author="Editor" w:date="2022-12-29T17:55:00Z">
          <w:r w:rsidRPr="000D4B04" w:rsidDel="00724C99">
            <w:rPr>
              <w:rFonts w:ascii="Times New Roman" w:hAnsi="Times New Roman" w:cs="Times New Roman"/>
              <w:sz w:val="24"/>
              <w:szCs w:val="24"/>
              <w:rPrChange w:id="1422" w:author="Editor" w:date="2022-12-31T11:24:00Z">
                <w:rPr>
                  <w:rFonts w:ascii="Times New Roman" w:hAnsi="Times New Roman" w:cs="Times New Roman"/>
                  <w:sz w:val="24"/>
                  <w:szCs w:val="24"/>
                </w:rPr>
              </w:rPrChange>
            </w:rPr>
            <w:delText xml:space="preserve"> except its uncontrolled freedom</w:delText>
          </w:r>
        </w:del>
        <w:del w:id="1423" w:author="Editor" w:date="2022-12-29T17:56:00Z">
          <w:r w:rsidRPr="000D4B04" w:rsidDel="00724C99">
            <w:rPr>
              <w:rFonts w:ascii="Times New Roman" w:hAnsi="Times New Roman" w:cs="Times New Roman"/>
              <w:sz w:val="24"/>
              <w:szCs w:val="24"/>
              <w:rPrChange w:id="1424"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425" w:author="Editor" w:date="2022-12-31T11:24:00Z">
              <w:rPr>
                <w:rFonts w:ascii="Times New Roman" w:hAnsi="Times New Roman" w:cs="Times New Roman"/>
                <w:sz w:val="24"/>
                <w:szCs w:val="24"/>
              </w:rPr>
            </w:rPrChange>
          </w:rPr>
          <w:t xml:space="preserve"> in order to expose </w:t>
        </w:r>
        <w:del w:id="1426" w:author="Editor" w:date="2022-12-29T17:56:00Z">
          <w:r w:rsidRPr="000D4B04" w:rsidDel="00724C99">
            <w:rPr>
              <w:rFonts w:ascii="Times New Roman" w:hAnsi="Times New Roman" w:cs="Times New Roman"/>
              <w:sz w:val="24"/>
              <w:szCs w:val="24"/>
              <w:rPrChange w:id="1427" w:author="Editor" w:date="2022-12-31T11:24:00Z">
                <w:rPr>
                  <w:rFonts w:ascii="Times New Roman" w:hAnsi="Times New Roman" w:cs="Times New Roman"/>
                  <w:sz w:val="24"/>
                  <w:szCs w:val="24"/>
                </w:rPr>
              </w:rPrChange>
            </w:rPr>
            <w:delText>its</w:delText>
          </w:r>
        </w:del>
      </w:moveTo>
      <w:ins w:id="1428" w:author="Editor" w:date="2022-12-29T17:56:00Z">
        <w:r w:rsidR="00724C99" w:rsidRPr="000D4B04">
          <w:rPr>
            <w:rFonts w:ascii="Times New Roman" w:hAnsi="Times New Roman" w:cs="Times New Roman"/>
            <w:sz w:val="24"/>
            <w:szCs w:val="24"/>
            <w:rPrChange w:id="1429" w:author="Editor" w:date="2022-12-31T11:24:00Z">
              <w:rPr>
                <w:rFonts w:ascii="Times New Roman" w:hAnsi="Times New Roman" w:cs="Times New Roman"/>
                <w:sz w:val="24"/>
                <w:szCs w:val="24"/>
              </w:rPr>
            </w:rPrChange>
          </w:rPr>
          <w:t>alternative</w:t>
        </w:r>
      </w:ins>
      <w:moveTo w:id="1430" w:author="Editor" w:date="2022-12-29T09:50:00Z">
        <w:r w:rsidRPr="000D4B04">
          <w:rPr>
            <w:rFonts w:ascii="Times New Roman" w:hAnsi="Times New Roman" w:cs="Times New Roman"/>
            <w:sz w:val="24"/>
            <w:szCs w:val="24"/>
            <w:rPrChange w:id="1431" w:author="Editor" w:date="2022-12-31T11:24:00Z">
              <w:rPr>
                <w:rFonts w:ascii="Times New Roman" w:hAnsi="Times New Roman" w:cs="Times New Roman"/>
                <w:sz w:val="24"/>
                <w:szCs w:val="24"/>
              </w:rPr>
            </w:rPrChange>
          </w:rPr>
          <w:t xml:space="preserve"> worlds</w:t>
        </w:r>
      </w:moveTo>
      <w:ins w:id="1432" w:author="Editor" w:date="2022-12-29T17:56:00Z">
        <w:r w:rsidR="00724C99" w:rsidRPr="000D4B04">
          <w:rPr>
            <w:rFonts w:ascii="Times New Roman" w:hAnsi="Times New Roman" w:cs="Times New Roman"/>
            <w:sz w:val="24"/>
            <w:szCs w:val="24"/>
            <w:rPrChange w:id="1433" w:author="Editor" w:date="2022-12-31T11:24:00Z">
              <w:rPr>
                <w:rFonts w:ascii="Times New Roman" w:hAnsi="Times New Roman" w:cs="Times New Roman"/>
                <w:sz w:val="24"/>
                <w:szCs w:val="24"/>
              </w:rPr>
            </w:rPrChange>
          </w:rPr>
          <w:t xml:space="preserve"> characterised by</w:t>
        </w:r>
      </w:ins>
      <w:moveTo w:id="1434" w:author="Editor" w:date="2022-12-29T09:50:00Z">
        <w:del w:id="1435" w:author="Editor" w:date="2022-12-29T17:56:00Z">
          <w:r w:rsidRPr="000D4B04" w:rsidDel="00724C99">
            <w:rPr>
              <w:rFonts w:ascii="Times New Roman" w:hAnsi="Times New Roman" w:cs="Times New Roman"/>
              <w:sz w:val="24"/>
              <w:szCs w:val="24"/>
              <w:rPrChange w:id="1436"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437" w:author="Editor" w:date="2022-12-31T11:24:00Z">
              <w:rPr>
                <w:rFonts w:ascii="Times New Roman" w:hAnsi="Times New Roman" w:cs="Times New Roman"/>
                <w:sz w:val="24"/>
                <w:szCs w:val="24"/>
              </w:rPr>
            </w:rPrChange>
          </w:rPr>
          <w:t xml:space="preserve"> </w:t>
        </w:r>
        <w:del w:id="1438" w:author="Editor" w:date="2022-12-29T17:56:00Z">
          <w:r w:rsidRPr="000D4B04" w:rsidDel="00724C99">
            <w:rPr>
              <w:rFonts w:ascii="Times New Roman" w:hAnsi="Times New Roman" w:cs="Times New Roman"/>
              <w:sz w:val="24"/>
              <w:szCs w:val="24"/>
              <w:rPrChange w:id="1439" w:author="Editor" w:date="2022-12-31T11:24:00Z">
                <w:rPr>
                  <w:rFonts w:ascii="Times New Roman" w:hAnsi="Times New Roman" w:cs="Times New Roman"/>
                  <w:sz w:val="24"/>
                  <w:szCs w:val="24"/>
                </w:rPr>
              </w:rPrChange>
            </w:rPr>
            <w:delText xml:space="preserve">their </w:delText>
          </w:r>
        </w:del>
        <w:r w:rsidRPr="000D4B04">
          <w:rPr>
            <w:rFonts w:ascii="Times New Roman" w:hAnsi="Times New Roman" w:cs="Times New Roman"/>
            <w:sz w:val="24"/>
            <w:szCs w:val="24"/>
            <w:rPrChange w:id="1440" w:author="Editor" w:date="2022-12-31T11:24:00Z">
              <w:rPr>
                <w:rFonts w:ascii="Times New Roman" w:hAnsi="Times New Roman" w:cs="Times New Roman"/>
                <w:sz w:val="24"/>
                <w:szCs w:val="24"/>
              </w:rPr>
            </w:rPrChange>
          </w:rPr>
          <w:t xml:space="preserve">falsehood, </w:t>
        </w:r>
        <w:del w:id="1441" w:author="Editor" w:date="2022-12-29T17:56:00Z">
          <w:r w:rsidRPr="000D4B04" w:rsidDel="00724C99">
            <w:rPr>
              <w:rFonts w:ascii="Times New Roman" w:hAnsi="Times New Roman" w:cs="Times New Roman"/>
              <w:sz w:val="24"/>
              <w:szCs w:val="24"/>
              <w:rPrChange w:id="1442" w:author="Editor" w:date="2022-12-31T11:24:00Z">
                <w:rPr>
                  <w:rFonts w:ascii="Times New Roman" w:hAnsi="Times New Roman" w:cs="Times New Roman"/>
                  <w:sz w:val="24"/>
                  <w:szCs w:val="24"/>
                </w:rPr>
              </w:rPrChange>
            </w:rPr>
            <w:delText xml:space="preserve">their </w:delText>
          </w:r>
        </w:del>
        <w:r w:rsidRPr="000D4B04">
          <w:rPr>
            <w:rFonts w:ascii="Times New Roman" w:hAnsi="Times New Roman" w:cs="Times New Roman"/>
            <w:sz w:val="24"/>
            <w:szCs w:val="24"/>
            <w:rPrChange w:id="1443" w:author="Editor" w:date="2022-12-31T11:24:00Z">
              <w:rPr>
                <w:rFonts w:ascii="Times New Roman" w:hAnsi="Times New Roman" w:cs="Times New Roman"/>
                <w:sz w:val="24"/>
                <w:szCs w:val="24"/>
              </w:rPr>
            </w:rPrChange>
          </w:rPr>
          <w:t>downfall</w:t>
        </w:r>
        <w:del w:id="1444" w:author="Editor" w:date="2022-12-29T17:56:00Z">
          <w:r w:rsidRPr="000D4B04" w:rsidDel="00724C99">
            <w:rPr>
              <w:rFonts w:ascii="Times New Roman" w:hAnsi="Times New Roman" w:cs="Times New Roman"/>
              <w:sz w:val="24"/>
              <w:szCs w:val="24"/>
              <w:rPrChange w:id="1445"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446" w:author="Editor" w:date="2022-12-31T11:24:00Z">
              <w:rPr>
                <w:rFonts w:ascii="Times New Roman" w:hAnsi="Times New Roman" w:cs="Times New Roman"/>
                <w:sz w:val="24"/>
                <w:szCs w:val="24"/>
              </w:rPr>
            </w:rPrChange>
          </w:rPr>
          <w:t xml:space="preserve"> and </w:t>
        </w:r>
        <w:del w:id="1447" w:author="Editor" w:date="2022-12-29T17:56:00Z">
          <w:r w:rsidRPr="000D4B04" w:rsidDel="00724C99">
            <w:rPr>
              <w:rFonts w:ascii="Times New Roman" w:hAnsi="Times New Roman" w:cs="Times New Roman"/>
              <w:sz w:val="24"/>
              <w:szCs w:val="24"/>
              <w:rPrChange w:id="1448" w:author="Editor" w:date="2022-12-31T11:24:00Z">
                <w:rPr>
                  <w:rFonts w:ascii="Times New Roman" w:hAnsi="Times New Roman" w:cs="Times New Roman"/>
                  <w:sz w:val="24"/>
                  <w:szCs w:val="24"/>
                </w:rPr>
              </w:rPrChange>
            </w:rPr>
            <w:delText xml:space="preserve">their </w:delText>
          </w:r>
        </w:del>
        <w:r w:rsidRPr="000D4B04">
          <w:rPr>
            <w:rFonts w:ascii="Times New Roman" w:hAnsi="Times New Roman" w:cs="Times New Roman"/>
            <w:sz w:val="24"/>
            <w:szCs w:val="24"/>
            <w:rPrChange w:id="1449" w:author="Editor" w:date="2022-12-31T11:24:00Z">
              <w:rPr>
                <w:rFonts w:ascii="Times New Roman" w:hAnsi="Times New Roman" w:cs="Times New Roman"/>
                <w:sz w:val="24"/>
                <w:szCs w:val="24"/>
              </w:rPr>
            </w:rPrChange>
          </w:rPr>
          <w:t>degradation. In the</w:t>
        </w:r>
      </w:moveTo>
      <w:ins w:id="1450" w:author="Editor" w:date="2022-12-29T17:57:00Z">
        <w:r w:rsidR="00915C3F" w:rsidRPr="000D4B04">
          <w:rPr>
            <w:rFonts w:ascii="Times New Roman" w:hAnsi="Times New Roman" w:cs="Times New Roman"/>
            <w:sz w:val="24"/>
            <w:szCs w:val="24"/>
            <w:rPrChange w:id="1451" w:author="Editor" w:date="2022-12-31T11:24:00Z">
              <w:rPr>
                <w:rFonts w:ascii="Times New Roman" w:hAnsi="Times New Roman" w:cs="Times New Roman"/>
                <w:sz w:val="24"/>
                <w:szCs w:val="24"/>
              </w:rPr>
            </w:rPrChange>
          </w:rPr>
          <w:t>se alternative</w:t>
        </w:r>
      </w:ins>
      <w:moveTo w:id="1452" w:author="Editor" w:date="2022-12-29T09:50:00Z">
        <w:r w:rsidRPr="000D4B04">
          <w:rPr>
            <w:rFonts w:ascii="Times New Roman" w:hAnsi="Times New Roman" w:cs="Times New Roman"/>
            <w:sz w:val="24"/>
            <w:szCs w:val="24"/>
            <w:rPrChange w:id="1453" w:author="Editor" w:date="2022-12-31T11:24:00Z">
              <w:rPr>
                <w:rFonts w:ascii="Times New Roman" w:hAnsi="Times New Roman" w:cs="Times New Roman"/>
                <w:sz w:val="24"/>
                <w:szCs w:val="24"/>
              </w:rPr>
            </w:rPrChange>
          </w:rPr>
          <w:t xml:space="preserve"> worlds</w:t>
        </w:r>
      </w:moveTo>
      <w:ins w:id="1454" w:author="Editor" w:date="2022-12-29T17:57:00Z">
        <w:r w:rsidR="00915C3F" w:rsidRPr="000D4B04">
          <w:rPr>
            <w:rFonts w:ascii="Times New Roman" w:hAnsi="Times New Roman" w:cs="Times New Roman"/>
            <w:sz w:val="24"/>
            <w:szCs w:val="24"/>
            <w:rPrChange w:id="1455" w:author="Editor" w:date="2022-12-31T11:24:00Z">
              <w:rPr>
                <w:rFonts w:ascii="Times New Roman" w:hAnsi="Times New Roman" w:cs="Times New Roman"/>
                <w:sz w:val="24"/>
                <w:szCs w:val="24"/>
              </w:rPr>
            </w:rPrChange>
          </w:rPr>
          <w:t>,</w:t>
        </w:r>
      </w:ins>
      <w:moveTo w:id="1456" w:author="Editor" w:date="2022-12-29T09:50:00Z">
        <w:r w:rsidRPr="000D4B04">
          <w:rPr>
            <w:rFonts w:ascii="Times New Roman" w:hAnsi="Times New Roman" w:cs="Times New Roman"/>
            <w:sz w:val="24"/>
            <w:szCs w:val="24"/>
            <w:rPrChange w:id="1457" w:author="Editor" w:date="2022-12-31T11:24:00Z">
              <w:rPr>
                <w:rFonts w:ascii="Times New Roman" w:hAnsi="Times New Roman" w:cs="Times New Roman"/>
                <w:sz w:val="24"/>
                <w:szCs w:val="24"/>
              </w:rPr>
            </w:rPrChange>
          </w:rPr>
          <w:t xml:space="preserve"> </w:t>
        </w:r>
        <w:del w:id="1458" w:author="Editor" w:date="2022-12-29T17:57:00Z">
          <w:r w:rsidRPr="000D4B04" w:rsidDel="00915C3F">
            <w:rPr>
              <w:rFonts w:ascii="Times New Roman" w:hAnsi="Times New Roman" w:cs="Times New Roman"/>
              <w:sz w:val="24"/>
              <w:szCs w:val="24"/>
              <w:rPrChange w:id="1459" w:author="Editor" w:date="2022-12-31T11:24:00Z">
                <w:rPr>
                  <w:rFonts w:ascii="Times New Roman" w:hAnsi="Times New Roman" w:cs="Times New Roman"/>
                  <w:sz w:val="24"/>
                  <w:szCs w:val="24"/>
                </w:rPr>
              </w:rPrChange>
            </w:rPr>
            <w:delText xml:space="preserve">of </w:delText>
          </w:r>
        </w:del>
        <w:r w:rsidRPr="000D4B04">
          <w:rPr>
            <w:rFonts w:ascii="Times New Roman" w:hAnsi="Times New Roman" w:cs="Times New Roman"/>
            <w:sz w:val="24"/>
            <w:szCs w:val="24"/>
            <w:rPrChange w:id="1460" w:author="Editor" w:date="2022-12-31T11:24:00Z">
              <w:rPr>
                <w:rFonts w:ascii="Times New Roman" w:hAnsi="Times New Roman" w:cs="Times New Roman"/>
                <w:sz w:val="24"/>
                <w:szCs w:val="24"/>
              </w:rPr>
            </w:rPrChange>
          </w:rPr>
          <w:t>corruption and vice</w:t>
        </w:r>
      </w:moveTo>
      <w:ins w:id="1461" w:author="Editor" w:date="2022-12-29T18:04:00Z">
        <w:r w:rsidR="00915C3F" w:rsidRPr="000D4B04">
          <w:rPr>
            <w:rFonts w:ascii="Times New Roman" w:hAnsi="Times New Roman" w:cs="Times New Roman"/>
            <w:sz w:val="24"/>
            <w:szCs w:val="24"/>
            <w:rPrChange w:id="1462" w:author="Editor" w:date="2022-12-31T11:24:00Z">
              <w:rPr>
                <w:rFonts w:ascii="Times New Roman" w:hAnsi="Times New Roman" w:cs="Times New Roman"/>
                <w:sz w:val="24"/>
                <w:szCs w:val="24"/>
              </w:rPr>
            </w:rPrChange>
          </w:rPr>
          <w:t xml:space="preserve"> </w:t>
        </w:r>
      </w:ins>
      <w:moveTo w:id="1463" w:author="Editor" w:date="2022-12-29T09:50:00Z">
        <w:del w:id="1464" w:author="Editor" w:date="2022-12-29T18:04:00Z">
          <w:r w:rsidRPr="000D4B04" w:rsidDel="00915C3F">
            <w:rPr>
              <w:rFonts w:ascii="Times New Roman" w:hAnsi="Times New Roman" w:cs="Times New Roman"/>
              <w:sz w:val="24"/>
              <w:szCs w:val="24"/>
              <w:rPrChange w:id="1465" w:author="Editor" w:date="2022-12-31T11:24:00Z">
                <w:rPr>
                  <w:rFonts w:ascii="Times New Roman" w:hAnsi="Times New Roman" w:cs="Times New Roman"/>
                  <w:sz w:val="24"/>
                  <w:szCs w:val="24"/>
                </w:rPr>
              </w:rPrChange>
            </w:rPr>
            <w:delText>,</w:delText>
          </w:r>
        </w:del>
      </w:moveTo>
      <w:ins w:id="1466" w:author="Editor" w:date="2022-12-29T18:04:00Z">
        <w:r w:rsidR="00915C3F" w:rsidRPr="000D4B04">
          <w:rPr>
            <w:rFonts w:ascii="Times New Roman" w:hAnsi="Times New Roman" w:cs="Times New Roman"/>
            <w:sz w:val="24"/>
            <w:szCs w:val="24"/>
            <w:rPrChange w:id="1467" w:author="Editor" w:date="2022-12-31T11:24:00Z">
              <w:rPr>
                <w:rFonts w:ascii="Times New Roman" w:hAnsi="Times New Roman" w:cs="Times New Roman"/>
                <w:sz w:val="24"/>
                <w:szCs w:val="24"/>
              </w:rPr>
            </w:rPrChange>
          </w:rPr>
          <w:t>and</w:t>
        </w:r>
      </w:ins>
      <w:moveTo w:id="1468" w:author="Editor" w:date="2022-12-29T09:50:00Z">
        <w:r w:rsidRPr="000D4B04">
          <w:rPr>
            <w:rFonts w:ascii="Times New Roman" w:hAnsi="Times New Roman" w:cs="Times New Roman"/>
            <w:sz w:val="24"/>
            <w:szCs w:val="24"/>
            <w:rPrChange w:id="1469" w:author="Editor" w:date="2022-12-31T11:24:00Z">
              <w:rPr>
                <w:rFonts w:ascii="Times New Roman" w:hAnsi="Times New Roman" w:cs="Times New Roman"/>
                <w:sz w:val="24"/>
                <w:szCs w:val="24"/>
              </w:rPr>
            </w:rPrChange>
          </w:rPr>
          <w:t xml:space="preserve"> </w:t>
        </w:r>
        <w:del w:id="1470" w:author="Editor" w:date="2022-12-29T17:57:00Z">
          <w:r w:rsidRPr="000D4B04" w:rsidDel="00915C3F">
            <w:rPr>
              <w:rFonts w:ascii="Times New Roman" w:hAnsi="Times New Roman" w:cs="Times New Roman"/>
              <w:sz w:val="24"/>
              <w:szCs w:val="24"/>
              <w:rPrChange w:id="1471" w:author="Editor" w:date="2022-12-31T11:24:00Z">
                <w:rPr>
                  <w:rFonts w:ascii="Times New Roman" w:hAnsi="Times New Roman" w:cs="Times New Roman"/>
                  <w:sz w:val="24"/>
                  <w:szCs w:val="24"/>
                </w:rPr>
              </w:rPrChange>
            </w:rPr>
            <w:delText xml:space="preserve">based on </w:delText>
          </w:r>
        </w:del>
        <w:r w:rsidRPr="000D4B04">
          <w:rPr>
            <w:rFonts w:ascii="Times New Roman" w:hAnsi="Times New Roman" w:cs="Times New Roman"/>
            <w:sz w:val="24"/>
            <w:szCs w:val="24"/>
            <w:rPrChange w:id="1472" w:author="Editor" w:date="2022-12-31T11:24:00Z">
              <w:rPr>
                <w:rFonts w:ascii="Times New Roman" w:hAnsi="Times New Roman" w:cs="Times New Roman"/>
                <w:sz w:val="24"/>
                <w:szCs w:val="24"/>
              </w:rPr>
            </w:rPrChange>
          </w:rPr>
          <w:t xml:space="preserve">distorted fragmented narratives </w:t>
        </w:r>
        <w:del w:id="1473" w:author="Editor" w:date="2022-12-29T17:57:00Z">
          <w:r w:rsidRPr="000D4B04" w:rsidDel="00915C3F">
            <w:rPr>
              <w:rFonts w:ascii="Times New Roman" w:hAnsi="Times New Roman" w:cs="Times New Roman"/>
              <w:sz w:val="24"/>
              <w:szCs w:val="24"/>
              <w:rPrChange w:id="1474" w:author="Editor" w:date="2022-12-31T11:24:00Z">
                <w:rPr>
                  <w:rFonts w:ascii="Times New Roman" w:hAnsi="Times New Roman" w:cs="Times New Roman"/>
                  <w:sz w:val="24"/>
                  <w:szCs w:val="24"/>
                </w:rPr>
              </w:rPrChange>
            </w:rPr>
            <w:delText>similar</w:delText>
          </w:r>
        </w:del>
      </w:moveTo>
      <w:ins w:id="1475" w:author="Editor" w:date="2022-12-29T17:57:00Z">
        <w:r w:rsidR="00915C3F" w:rsidRPr="000D4B04">
          <w:rPr>
            <w:rFonts w:ascii="Times New Roman" w:hAnsi="Times New Roman" w:cs="Times New Roman"/>
            <w:sz w:val="24"/>
            <w:szCs w:val="24"/>
            <w:rPrChange w:id="1476" w:author="Editor" w:date="2022-12-31T11:24:00Z">
              <w:rPr>
                <w:rFonts w:ascii="Times New Roman" w:hAnsi="Times New Roman" w:cs="Times New Roman"/>
                <w:sz w:val="24"/>
                <w:szCs w:val="24"/>
              </w:rPr>
            </w:rPrChange>
          </w:rPr>
          <w:t>akin</w:t>
        </w:r>
      </w:ins>
      <w:moveTo w:id="1477" w:author="Editor" w:date="2022-12-29T09:50:00Z">
        <w:r w:rsidRPr="000D4B04">
          <w:rPr>
            <w:rFonts w:ascii="Times New Roman" w:hAnsi="Times New Roman" w:cs="Times New Roman"/>
            <w:sz w:val="24"/>
            <w:szCs w:val="24"/>
            <w:rPrChange w:id="1478" w:author="Editor" w:date="2022-12-31T11:24:00Z">
              <w:rPr>
                <w:rFonts w:ascii="Times New Roman" w:hAnsi="Times New Roman" w:cs="Times New Roman"/>
                <w:sz w:val="24"/>
                <w:szCs w:val="24"/>
              </w:rPr>
            </w:rPrChange>
          </w:rPr>
          <w:t xml:space="preserve"> to the hallucinations of the protagonist</w:t>
        </w:r>
        <w:del w:id="1479" w:author="Editor" w:date="2022-12-29T18:04:00Z">
          <w:r w:rsidRPr="000D4B04" w:rsidDel="00915C3F">
            <w:rPr>
              <w:rFonts w:ascii="Times New Roman" w:hAnsi="Times New Roman" w:cs="Times New Roman"/>
              <w:sz w:val="24"/>
              <w:szCs w:val="24"/>
              <w:rPrChange w:id="1480"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481" w:author="Editor" w:date="2022-12-31T11:24:00Z">
              <w:rPr>
                <w:rFonts w:ascii="Times New Roman" w:hAnsi="Times New Roman" w:cs="Times New Roman"/>
                <w:sz w:val="24"/>
                <w:szCs w:val="24"/>
              </w:rPr>
            </w:rPrChange>
          </w:rPr>
          <w:t xml:space="preserve"> </w:t>
        </w:r>
        <w:del w:id="1482" w:author="Editor" w:date="2022-12-29T18:04:00Z">
          <w:r w:rsidRPr="000D4B04" w:rsidDel="00915C3F">
            <w:rPr>
              <w:rFonts w:ascii="Times New Roman" w:hAnsi="Times New Roman" w:cs="Times New Roman"/>
              <w:sz w:val="24"/>
              <w:szCs w:val="24"/>
              <w:rPrChange w:id="1483" w:author="Editor" w:date="2022-12-31T11:24:00Z">
                <w:rPr>
                  <w:rFonts w:ascii="Times New Roman" w:hAnsi="Times New Roman" w:cs="Times New Roman"/>
                  <w:sz w:val="24"/>
                  <w:szCs w:val="24"/>
                </w:rPr>
              </w:rPrChange>
            </w:rPr>
            <w:delText xml:space="preserve">which </w:delText>
          </w:r>
        </w:del>
        <w:r w:rsidRPr="000D4B04">
          <w:rPr>
            <w:rFonts w:ascii="Times New Roman" w:hAnsi="Times New Roman" w:cs="Times New Roman"/>
            <w:sz w:val="24"/>
            <w:szCs w:val="24"/>
            <w:rPrChange w:id="1484" w:author="Editor" w:date="2022-12-31T11:24:00Z">
              <w:rPr>
                <w:rFonts w:ascii="Times New Roman" w:hAnsi="Times New Roman" w:cs="Times New Roman"/>
                <w:sz w:val="24"/>
                <w:szCs w:val="24"/>
              </w:rPr>
            </w:rPrChange>
          </w:rPr>
          <w:t>highlight</w:t>
        </w:r>
        <w:del w:id="1485" w:author="Editor" w:date="2022-12-29T18:04:00Z">
          <w:r w:rsidRPr="000D4B04" w:rsidDel="00915C3F">
            <w:rPr>
              <w:rFonts w:ascii="Times New Roman" w:hAnsi="Times New Roman" w:cs="Times New Roman"/>
              <w:sz w:val="24"/>
              <w:szCs w:val="24"/>
              <w:rPrChange w:id="1486" w:author="Editor" w:date="2022-12-31T11:24:00Z">
                <w:rPr>
                  <w:rFonts w:ascii="Times New Roman" w:hAnsi="Times New Roman" w:cs="Times New Roman"/>
                  <w:sz w:val="24"/>
                  <w:szCs w:val="24"/>
                </w:rPr>
              </w:rPrChange>
            </w:rPr>
            <w:delText>s</w:delText>
          </w:r>
        </w:del>
        <w:r w:rsidRPr="000D4B04">
          <w:rPr>
            <w:rFonts w:ascii="Times New Roman" w:hAnsi="Times New Roman" w:cs="Times New Roman"/>
            <w:sz w:val="24"/>
            <w:szCs w:val="24"/>
            <w:rPrChange w:id="1487" w:author="Editor" w:date="2022-12-31T11:24:00Z">
              <w:rPr>
                <w:rFonts w:ascii="Times New Roman" w:hAnsi="Times New Roman" w:cs="Times New Roman"/>
                <w:sz w:val="24"/>
                <w:szCs w:val="24"/>
              </w:rPr>
            </w:rPrChange>
          </w:rPr>
          <w:t xml:space="preserve"> </w:t>
        </w:r>
        <w:del w:id="1488" w:author="Editor" w:date="2022-12-29T18:04:00Z">
          <w:r w:rsidRPr="000D4B04" w:rsidDel="00915C3F">
            <w:rPr>
              <w:rFonts w:ascii="Times New Roman" w:hAnsi="Times New Roman" w:cs="Times New Roman"/>
              <w:sz w:val="24"/>
              <w:szCs w:val="24"/>
              <w:rPrChange w:id="1489" w:author="Editor" w:date="2022-12-31T11:24:00Z">
                <w:rPr>
                  <w:rFonts w:ascii="Times New Roman" w:hAnsi="Times New Roman" w:cs="Times New Roman"/>
                  <w:sz w:val="24"/>
                  <w:szCs w:val="24"/>
                </w:rPr>
              </w:rPrChange>
            </w:rPr>
            <w:delText>his</w:delText>
          </w:r>
        </w:del>
      </w:moveTo>
      <w:ins w:id="1490" w:author="Editor" w:date="2022-12-29T18:04:00Z">
        <w:r w:rsidR="00915C3F" w:rsidRPr="000D4B04">
          <w:rPr>
            <w:rFonts w:ascii="Times New Roman" w:hAnsi="Times New Roman" w:cs="Times New Roman"/>
            <w:sz w:val="24"/>
            <w:szCs w:val="24"/>
            <w:rPrChange w:id="1491" w:author="Editor" w:date="2022-12-31T11:24:00Z">
              <w:rPr>
                <w:rFonts w:ascii="Times New Roman" w:hAnsi="Times New Roman" w:cs="Times New Roman"/>
                <w:sz w:val="24"/>
                <w:szCs w:val="24"/>
              </w:rPr>
            </w:rPrChange>
          </w:rPr>
          <w:t>the author’s</w:t>
        </w:r>
      </w:ins>
      <w:moveTo w:id="1492" w:author="Editor" w:date="2022-12-29T09:50:00Z">
        <w:r w:rsidRPr="000D4B04">
          <w:rPr>
            <w:rFonts w:ascii="Times New Roman" w:hAnsi="Times New Roman" w:cs="Times New Roman"/>
            <w:sz w:val="24"/>
            <w:szCs w:val="24"/>
            <w:rPrChange w:id="1493" w:author="Editor" w:date="2022-12-31T11:24:00Z">
              <w:rPr>
                <w:rFonts w:ascii="Times New Roman" w:hAnsi="Times New Roman" w:cs="Times New Roman"/>
                <w:sz w:val="24"/>
                <w:szCs w:val="24"/>
              </w:rPr>
            </w:rPrChange>
          </w:rPr>
          <w:t xml:space="preserve"> pessimistic view of the world, existence</w:t>
        </w:r>
        <w:del w:id="1494" w:author="Editor" w:date="2022-12-29T18:04:00Z">
          <w:r w:rsidRPr="000D4B04" w:rsidDel="00915C3F">
            <w:rPr>
              <w:rFonts w:ascii="Times New Roman" w:hAnsi="Times New Roman" w:cs="Times New Roman"/>
              <w:sz w:val="24"/>
              <w:szCs w:val="24"/>
              <w:rPrChange w:id="1495"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496" w:author="Editor" w:date="2022-12-31T11:24:00Z">
              <w:rPr>
                <w:rFonts w:ascii="Times New Roman" w:hAnsi="Times New Roman" w:cs="Times New Roman"/>
                <w:sz w:val="24"/>
                <w:szCs w:val="24"/>
              </w:rPr>
            </w:rPrChange>
          </w:rPr>
          <w:t xml:space="preserve"> and people around him. This anxious structure, a mixture of fantasy, fragmentation, </w:t>
        </w:r>
        <w:del w:id="1497" w:author="Editor" w:date="2022-12-29T18:04:00Z">
          <w:r w:rsidRPr="000D4B04" w:rsidDel="00915C3F">
            <w:rPr>
              <w:rFonts w:ascii="Times New Roman" w:hAnsi="Times New Roman" w:cs="Times New Roman"/>
              <w:sz w:val="24"/>
              <w:szCs w:val="24"/>
              <w:rPrChange w:id="1498" w:author="Editor" w:date="2022-12-31T11:24:00Z">
                <w:rPr>
                  <w:rFonts w:ascii="Times New Roman" w:hAnsi="Times New Roman" w:cs="Times New Roman"/>
                  <w:sz w:val="24"/>
                  <w:szCs w:val="24"/>
                </w:rPr>
              </w:rPrChange>
            </w:rPr>
            <w:delText xml:space="preserve">fantasies, </w:delText>
          </w:r>
        </w:del>
        <w:r w:rsidRPr="000D4B04">
          <w:rPr>
            <w:rFonts w:ascii="Times New Roman" w:hAnsi="Times New Roman" w:cs="Times New Roman"/>
            <w:sz w:val="24"/>
            <w:szCs w:val="24"/>
            <w:rPrChange w:id="1499" w:author="Editor" w:date="2022-12-31T11:24:00Z">
              <w:rPr>
                <w:rFonts w:ascii="Times New Roman" w:hAnsi="Times New Roman" w:cs="Times New Roman"/>
                <w:sz w:val="24"/>
                <w:szCs w:val="24"/>
              </w:rPr>
            </w:rPrChange>
          </w:rPr>
          <w:t>illusions</w:t>
        </w:r>
        <w:del w:id="1500" w:author="Editor" w:date="2022-12-29T18:04:00Z">
          <w:r w:rsidRPr="000D4B04" w:rsidDel="00915C3F">
            <w:rPr>
              <w:rFonts w:ascii="Times New Roman" w:hAnsi="Times New Roman" w:cs="Times New Roman"/>
              <w:sz w:val="24"/>
              <w:szCs w:val="24"/>
              <w:rPrChange w:id="1501"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502" w:author="Editor" w:date="2022-12-31T11:24:00Z">
              <w:rPr>
                <w:rFonts w:ascii="Times New Roman" w:hAnsi="Times New Roman" w:cs="Times New Roman"/>
                <w:sz w:val="24"/>
                <w:szCs w:val="24"/>
              </w:rPr>
            </w:rPrChange>
          </w:rPr>
          <w:t xml:space="preserve"> and superstitions</w:t>
        </w:r>
        <w:del w:id="1503" w:author="Editor" w:date="2022-12-29T18:04:00Z">
          <w:r w:rsidRPr="000D4B04" w:rsidDel="00915C3F">
            <w:rPr>
              <w:rFonts w:ascii="Times New Roman" w:hAnsi="Times New Roman" w:cs="Times New Roman"/>
              <w:sz w:val="24"/>
              <w:szCs w:val="24"/>
              <w:rPrChange w:id="1504"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505" w:author="Editor" w:date="2022-12-31T11:24:00Z">
              <w:rPr>
                <w:rFonts w:ascii="Times New Roman" w:hAnsi="Times New Roman" w:cs="Times New Roman"/>
                <w:sz w:val="24"/>
                <w:szCs w:val="24"/>
              </w:rPr>
            </w:rPrChange>
          </w:rPr>
          <w:t xml:space="preserve"> lead</w:t>
        </w:r>
        <w:del w:id="1506" w:author="Editor" w:date="2022-12-29T18:04:00Z">
          <w:r w:rsidRPr="000D4B04" w:rsidDel="00915C3F">
            <w:rPr>
              <w:rFonts w:ascii="Times New Roman" w:hAnsi="Times New Roman" w:cs="Times New Roman"/>
              <w:sz w:val="24"/>
              <w:szCs w:val="24"/>
              <w:rPrChange w:id="1507" w:author="Editor" w:date="2022-12-31T11:24:00Z">
                <w:rPr>
                  <w:rFonts w:ascii="Times New Roman" w:hAnsi="Times New Roman" w:cs="Times New Roman"/>
                  <w:sz w:val="24"/>
                  <w:szCs w:val="24"/>
                </w:rPr>
              </w:rPrChange>
            </w:rPr>
            <w:delText>s</w:delText>
          </w:r>
        </w:del>
        <w:r w:rsidRPr="000D4B04">
          <w:rPr>
            <w:rFonts w:ascii="Times New Roman" w:hAnsi="Times New Roman" w:cs="Times New Roman"/>
            <w:sz w:val="24"/>
            <w:szCs w:val="24"/>
            <w:rPrChange w:id="1508" w:author="Editor" w:date="2022-12-31T11:24:00Z">
              <w:rPr>
                <w:rFonts w:ascii="Times New Roman" w:hAnsi="Times New Roman" w:cs="Times New Roman"/>
                <w:sz w:val="24"/>
                <w:szCs w:val="24"/>
              </w:rPr>
            </w:rPrChange>
          </w:rPr>
          <w:t xml:space="preserve"> us to </w:t>
        </w:r>
        <w:del w:id="1509" w:author="Editor" w:date="2022-12-29T18:05:00Z">
          <w:r w:rsidRPr="000D4B04" w:rsidDel="00915C3F">
            <w:rPr>
              <w:rFonts w:ascii="Times New Roman" w:hAnsi="Times New Roman" w:cs="Times New Roman"/>
              <w:sz w:val="24"/>
              <w:szCs w:val="24"/>
              <w:rPrChange w:id="1510" w:author="Editor" w:date="2022-12-31T11:24:00Z">
                <w:rPr>
                  <w:rFonts w:ascii="Times New Roman" w:hAnsi="Times New Roman" w:cs="Times New Roman"/>
                  <w:sz w:val="24"/>
                  <w:szCs w:val="24"/>
                </w:rPr>
              </w:rPrChange>
            </w:rPr>
            <w:delText>the goal of</w:delText>
          </w:r>
        </w:del>
      </w:moveTo>
      <w:ins w:id="1511" w:author="Editor" w:date="2022-12-29T18:05:00Z">
        <w:r w:rsidR="00915C3F" w:rsidRPr="000D4B04">
          <w:rPr>
            <w:rFonts w:ascii="Times New Roman" w:hAnsi="Times New Roman" w:cs="Times New Roman"/>
            <w:sz w:val="24"/>
            <w:szCs w:val="24"/>
            <w:rPrChange w:id="1512" w:author="Editor" w:date="2022-12-31T11:24:00Z">
              <w:rPr>
                <w:rFonts w:ascii="Times New Roman" w:hAnsi="Times New Roman" w:cs="Times New Roman"/>
                <w:sz w:val="24"/>
                <w:szCs w:val="24"/>
              </w:rPr>
            </w:rPrChange>
          </w:rPr>
          <w:t>explore how</w:t>
        </w:r>
      </w:ins>
      <w:moveTo w:id="1513" w:author="Editor" w:date="2022-12-29T09:50:00Z">
        <w:r w:rsidRPr="000D4B04">
          <w:rPr>
            <w:rFonts w:ascii="Times New Roman" w:hAnsi="Times New Roman" w:cs="Times New Roman"/>
            <w:sz w:val="24"/>
            <w:szCs w:val="24"/>
            <w:rPrChange w:id="1514" w:author="Editor" w:date="2022-12-31T11:24:00Z">
              <w:rPr>
                <w:rFonts w:ascii="Times New Roman" w:hAnsi="Times New Roman" w:cs="Times New Roman"/>
                <w:sz w:val="24"/>
                <w:szCs w:val="24"/>
              </w:rPr>
            </w:rPrChange>
          </w:rPr>
          <w:t xml:space="preserve"> Al-Razzaz in </w:t>
        </w:r>
        <w:del w:id="1515" w:author="Editor" w:date="2022-12-29T18:05:00Z">
          <w:r w:rsidRPr="000D4B04" w:rsidDel="00915C3F">
            <w:rPr>
              <w:rFonts w:ascii="Times New Roman" w:hAnsi="Times New Roman" w:cs="Times New Roman"/>
              <w:sz w:val="24"/>
              <w:szCs w:val="24"/>
              <w:rPrChange w:id="1516" w:author="Editor" w:date="2022-12-31T11:24:00Z">
                <w:rPr>
                  <w:rFonts w:ascii="Times New Roman" w:hAnsi="Times New Roman" w:cs="Times New Roman"/>
                  <w:sz w:val="24"/>
                  <w:szCs w:val="24"/>
                </w:rPr>
              </w:rPrChange>
            </w:rPr>
            <w:delText>this</w:delText>
          </w:r>
        </w:del>
      </w:moveTo>
      <w:ins w:id="1517" w:author="Editor" w:date="2022-12-29T18:05:00Z">
        <w:r w:rsidR="00915C3F" w:rsidRPr="000D4B04">
          <w:rPr>
            <w:rFonts w:ascii="Times New Roman" w:hAnsi="Times New Roman" w:cs="Times New Roman"/>
            <w:sz w:val="24"/>
            <w:szCs w:val="24"/>
            <w:rPrChange w:id="1518" w:author="Editor" w:date="2022-12-31T11:24:00Z">
              <w:rPr>
                <w:rFonts w:ascii="Times New Roman" w:hAnsi="Times New Roman" w:cs="Times New Roman"/>
                <w:sz w:val="24"/>
                <w:szCs w:val="24"/>
              </w:rPr>
            </w:rPrChange>
          </w:rPr>
          <w:t>his later novels</w:t>
        </w:r>
      </w:ins>
      <w:moveTo w:id="1519" w:author="Editor" w:date="2022-12-29T09:50:00Z">
        <w:r w:rsidRPr="000D4B04">
          <w:rPr>
            <w:rFonts w:ascii="Times New Roman" w:hAnsi="Times New Roman" w:cs="Times New Roman"/>
            <w:sz w:val="24"/>
            <w:szCs w:val="24"/>
            <w:rPrChange w:id="1520" w:author="Editor" w:date="2022-12-31T11:24:00Z">
              <w:rPr>
                <w:rFonts w:ascii="Times New Roman" w:hAnsi="Times New Roman" w:cs="Times New Roman"/>
                <w:sz w:val="24"/>
                <w:szCs w:val="24"/>
              </w:rPr>
            </w:rPrChange>
          </w:rPr>
          <w:t xml:space="preserve"> </w:t>
        </w:r>
      </w:moveTo>
      <w:ins w:id="1521" w:author="Editor" w:date="2022-12-29T18:05:00Z">
        <w:r w:rsidR="00915C3F" w:rsidRPr="000D4B04">
          <w:rPr>
            <w:rFonts w:ascii="Times New Roman" w:hAnsi="Times New Roman" w:cs="Times New Roman"/>
            <w:sz w:val="24"/>
            <w:szCs w:val="24"/>
            <w:rPrChange w:id="1522" w:author="Editor" w:date="2022-12-31T11:24:00Z">
              <w:rPr>
                <w:rFonts w:ascii="Times New Roman" w:hAnsi="Times New Roman" w:cs="Times New Roman"/>
                <w:sz w:val="24"/>
                <w:szCs w:val="24"/>
              </w:rPr>
            </w:rPrChange>
          </w:rPr>
          <w:t xml:space="preserve">deploys the </w:t>
        </w:r>
      </w:ins>
      <w:moveTo w:id="1523" w:author="Editor" w:date="2022-12-29T09:50:00Z">
        <w:r w:rsidRPr="000D4B04">
          <w:rPr>
            <w:rFonts w:ascii="Times New Roman" w:hAnsi="Times New Roman" w:cs="Times New Roman"/>
            <w:sz w:val="24"/>
            <w:szCs w:val="24"/>
            <w:rPrChange w:id="1524" w:author="Editor" w:date="2022-12-31T11:24:00Z">
              <w:rPr>
                <w:rFonts w:ascii="Times New Roman" w:hAnsi="Times New Roman" w:cs="Times New Roman"/>
                <w:sz w:val="24"/>
                <w:szCs w:val="24"/>
              </w:rPr>
            </w:rPrChange>
          </w:rPr>
          <w:t>narrative structure</w:t>
        </w:r>
        <w:del w:id="1525" w:author="Editor" w:date="2022-12-29T18:05:00Z">
          <w:r w:rsidRPr="000D4B04" w:rsidDel="00915C3F">
            <w:rPr>
              <w:rFonts w:ascii="Times New Roman" w:hAnsi="Times New Roman" w:cs="Times New Roman"/>
              <w:sz w:val="24"/>
              <w:szCs w:val="24"/>
              <w:rPrChange w:id="1526"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527" w:author="Editor" w:date="2022-12-31T11:24:00Z">
              <w:rPr>
                <w:rFonts w:ascii="Times New Roman" w:hAnsi="Times New Roman" w:cs="Times New Roman"/>
                <w:sz w:val="24"/>
                <w:szCs w:val="24"/>
              </w:rPr>
            </w:rPrChange>
          </w:rPr>
          <w:t xml:space="preserve"> </w:t>
        </w:r>
        <w:del w:id="1528" w:author="Editor" w:date="2022-12-29T18:05:00Z">
          <w:r w:rsidRPr="000D4B04" w:rsidDel="00915C3F">
            <w:rPr>
              <w:rFonts w:ascii="Times New Roman" w:hAnsi="Times New Roman" w:cs="Times New Roman"/>
              <w:sz w:val="24"/>
              <w:szCs w:val="24"/>
              <w:rPrChange w:id="1529" w:author="Editor" w:date="2022-12-31T11:24:00Z">
                <w:rPr>
                  <w:rFonts w:ascii="Times New Roman" w:hAnsi="Times New Roman" w:cs="Times New Roman"/>
                  <w:sz w:val="24"/>
                  <w:szCs w:val="24"/>
                </w:rPr>
              </w:rPrChange>
            </w:rPr>
            <w:delText xml:space="preserve">that is, </w:delText>
          </w:r>
        </w:del>
        <w:r w:rsidRPr="000D4B04">
          <w:rPr>
            <w:rFonts w:ascii="Times New Roman" w:hAnsi="Times New Roman" w:cs="Times New Roman"/>
            <w:sz w:val="24"/>
            <w:szCs w:val="24"/>
            <w:rPrChange w:id="1530" w:author="Editor" w:date="2022-12-31T11:24:00Z">
              <w:rPr>
                <w:rFonts w:ascii="Times New Roman" w:hAnsi="Times New Roman" w:cs="Times New Roman"/>
                <w:sz w:val="24"/>
                <w:szCs w:val="24"/>
              </w:rPr>
            </w:rPrChange>
          </w:rPr>
          <w:t xml:space="preserve">to </w:t>
        </w:r>
        <w:del w:id="1531" w:author="Editor" w:date="2022-12-29T18:05:00Z">
          <w:r w:rsidRPr="000D4B04" w:rsidDel="00915C3F">
            <w:rPr>
              <w:rFonts w:ascii="Times New Roman" w:hAnsi="Times New Roman" w:cs="Times New Roman"/>
              <w:sz w:val="24"/>
              <w:szCs w:val="24"/>
              <w:rPrChange w:id="1532" w:author="Editor" w:date="2022-12-31T11:24:00Z">
                <w:rPr>
                  <w:rFonts w:ascii="Times New Roman" w:hAnsi="Times New Roman" w:cs="Times New Roman"/>
                  <w:sz w:val="24"/>
                  <w:szCs w:val="24"/>
                </w:rPr>
              </w:rPrChange>
            </w:rPr>
            <w:delText>discover</w:delText>
          </w:r>
        </w:del>
      </w:moveTo>
      <w:ins w:id="1533" w:author="Editor" w:date="2022-12-29T18:05:00Z">
        <w:r w:rsidR="00915C3F" w:rsidRPr="000D4B04">
          <w:rPr>
            <w:rFonts w:ascii="Times New Roman" w:hAnsi="Times New Roman" w:cs="Times New Roman"/>
            <w:sz w:val="24"/>
            <w:szCs w:val="24"/>
            <w:rPrChange w:id="1534" w:author="Editor" w:date="2022-12-31T11:24:00Z">
              <w:rPr>
                <w:rFonts w:ascii="Times New Roman" w:hAnsi="Times New Roman" w:cs="Times New Roman"/>
                <w:sz w:val="24"/>
                <w:szCs w:val="24"/>
              </w:rPr>
            </w:rPrChange>
          </w:rPr>
          <w:t>divulge</w:t>
        </w:r>
      </w:ins>
      <w:moveTo w:id="1535" w:author="Editor" w:date="2022-12-29T09:50:00Z">
        <w:r w:rsidRPr="000D4B04">
          <w:rPr>
            <w:rFonts w:ascii="Times New Roman" w:hAnsi="Times New Roman" w:cs="Times New Roman"/>
            <w:sz w:val="24"/>
            <w:szCs w:val="24"/>
            <w:rPrChange w:id="1536" w:author="Editor" w:date="2022-12-31T11:24:00Z">
              <w:rPr>
                <w:rFonts w:ascii="Times New Roman" w:hAnsi="Times New Roman" w:cs="Times New Roman"/>
                <w:sz w:val="24"/>
                <w:szCs w:val="24"/>
              </w:rPr>
            </w:rPrChange>
          </w:rPr>
          <w:t xml:space="preserve"> the extent of the darkness and ugliness of </w:t>
        </w:r>
        <w:del w:id="1537" w:author="Editor" w:date="2022-12-29T18:05:00Z">
          <w:r w:rsidRPr="000D4B04" w:rsidDel="00915C3F">
            <w:rPr>
              <w:rFonts w:ascii="Times New Roman" w:hAnsi="Times New Roman" w:cs="Times New Roman"/>
              <w:sz w:val="24"/>
              <w:szCs w:val="24"/>
              <w:rPrChange w:id="1538" w:author="Editor" w:date="2022-12-31T11:24:00Z">
                <w:rPr>
                  <w:rFonts w:ascii="Times New Roman" w:hAnsi="Times New Roman" w:cs="Times New Roman"/>
                  <w:sz w:val="24"/>
                  <w:szCs w:val="24"/>
                </w:rPr>
              </w:rPrChange>
            </w:rPr>
            <w:delText>t</w:delText>
          </w:r>
        </w:del>
        <w:r w:rsidRPr="000D4B04">
          <w:rPr>
            <w:rFonts w:ascii="Times New Roman" w:hAnsi="Times New Roman" w:cs="Times New Roman"/>
            <w:sz w:val="24"/>
            <w:szCs w:val="24"/>
            <w:rPrChange w:id="1539" w:author="Editor" w:date="2022-12-31T11:24:00Z">
              <w:rPr>
                <w:rFonts w:ascii="Times New Roman" w:hAnsi="Times New Roman" w:cs="Times New Roman"/>
                <w:sz w:val="24"/>
                <w:szCs w:val="24"/>
              </w:rPr>
            </w:rPrChange>
          </w:rPr>
          <w:t>his world</w:t>
        </w:r>
      </w:moveTo>
      <w:ins w:id="1540" w:author="Editor" w:date="2022-12-29T18:05:00Z">
        <w:r w:rsidR="00915C3F" w:rsidRPr="000D4B04">
          <w:rPr>
            <w:rFonts w:ascii="Times New Roman" w:hAnsi="Times New Roman" w:cs="Times New Roman"/>
            <w:sz w:val="24"/>
            <w:szCs w:val="24"/>
            <w:rPrChange w:id="1541" w:author="Editor" w:date="2022-12-31T11:24:00Z">
              <w:rPr>
                <w:rFonts w:ascii="Times New Roman" w:hAnsi="Times New Roman" w:cs="Times New Roman"/>
                <w:sz w:val="24"/>
                <w:szCs w:val="24"/>
              </w:rPr>
            </w:rPrChange>
          </w:rPr>
          <w:t>.</w:t>
        </w:r>
      </w:ins>
      <w:moveTo w:id="1542" w:author="Editor" w:date="2022-12-29T09:50:00Z">
        <w:del w:id="1543" w:author="Editor" w:date="2022-12-29T18:05:00Z">
          <w:r w:rsidRPr="000D4B04" w:rsidDel="00915C3F">
            <w:rPr>
              <w:rFonts w:ascii="Times New Roman" w:hAnsi="Times New Roman" w:cs="Times New Roman"/>
              <w:sz w:val="24"/>
              <w:szCs w:val="24"/>
              <w:rPrChange w:id="1544"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545" w:author="Editor" w:date="2022-12-31T11:24:00Z">
              <w:rPr>
                <w:rFonts w:ascii="Times New Roman" w:hAnsi="Times New Roman" w:cs="Times New Roman"/>
                <w:sz w:val="24"/>
                <w:szCs w:val="24"/>
              </w:rPr>
            </w:rPrChange>
          </w:rPr>
          <w:t xml:space="preserve"> </w:t>
        </w:r>
      </w:moveTo>
    </w:p>
    <w:p w:rsidR="006A4593" w:rsidRPr="000D4B04" w:rsidDel="00554772" w:rsidRDefault="006A4593" w:rsidP="00F0617D">
      <w:pPr>
        <w:spacing w:after="240" w:line="240" w:lineRule="auto"/>
        <w:jc w:val="both"/>
        <w:rPr>
          <w:del w:id="1546" w:author="Editor" w:date="2022-12-29T18:17:00Z"/>
          <w:moveTo w:id="1547" w:author="Editor" w:date="2022-12-29T09:50:00Z"/>
          <w:rFonts w:ascii="Times New Roman" w:hAnsi="Times New Roman" w:cs="Times New Roman"/>
          <w:sz w:val="24"/>
          <w:szCs w:val="24"/>
          <w:rPrChange w:id="1548" w:author="Editor" w:date="2022-12-31T11:24:00Z">
            <w:rPr>
              <w:del w:id="1549" w:author="Editor" w:date="2022-12-29T18:17:00Z"/>
              <w:moveTo w:id="1550" w:author="Editor" w:date="2022-12-29T09:50:00Z"/>
              <w:rFonts w:ascii="Times New Roman" w:hAnsi="Times New Roman" w:cs="Times New Roman"/>
              <w:sz w:val="24"/>
              <w:szCs w:val="24"/>
            </w:rPr>
          </w:rPrChange>
        </w:rPr>
        <w:pPrChange w:id="1551" w:author="Editor" w:date="2022-12-31T11:38:00Z">
          <w:pPr>
            <w:spacing w:line="240" w:lineRule="auto"/>
            <w:jc w:val="both"/>
          </w:pPr>
        </w:pPrChange>
      </w:pPr>
      <w:moveTo w:id="1552" w:author="Editor" w:date="2022-12-29T09:50:00Z">
        <w:del w:id="1553" w:author="Editor" w:date="2022-12-29T18:06:00Z">
          <w:r w:rsidRPr="000D4B04" w:rsidDel="00915C3F">
            <w:rPr>
              <w:rFonts w:ascii="Times New Roman" w:hAnsi="Times New Roman" w:cs="Times New Roman"/>
              <w:sz w:val="24"/>
              <w:szCs w:val="24"/>
              <w:rPrChange w:id="1554" w:author="Editor" w:date="2022-12-31T11:24:00Z">
                <w:rPr>
                  <w:rFonts w:ascii="Times New Roman" w:hAnsi="Times New Roman" w:cs="Times New Roman"/>
                  <w:sz w:val="24"/>
                  <w:szCs w:val="24"/>
                </w:rPr>
              </w:rPrChange>
            </w:rPr>
            <w:delText xml:space="preserve">represented in the model of the hero of this novel, while he achieves the same goal that he emphasized in the aforementioned novel by highlighting the fantasy of angry, out-of-flight human behavior. </w:delText>
          </w:r>
        </w:del>
        <w:r w:rsidRPr="000D4B04">
          <w:rPr>
            <w:rFonts w:ascii="Times New Roman" w:hAnsi="Times New Roman" w:cs="Times New Roman"/>
            <w:sz w:val="24"/>
            <w:szCs w:val="24"/>
            <w:rPrChange w:id="1555" w:author="Editor" w:date="2022-12-31T11:24:00Z">
              <w:rPr>
                <w:rFonts w:ascii="Times New Roman" w:hAnsi="Times New Roman" w:cs="Times New Roman"/>
                <w:sz w:val="24"/>
                <w:szCs w:val="24"/>
              </w:rPr>
            </w:rPrChange>
          </w:rPr>
          <w:t>Th</w:t>
        </w:r>
      </w:moveTo>
      <w:ins w:id="1556" w:author="Editor" w:date="2022-12-29T18:15:00Z">
        <w:r w:rsidR="00554772" w:rsidRPr="000D4B04">
          <w:rPr>
            <w:rFonts w:ascii="Times New Roman" w:hAnsi="Times New Roman" w:cs="Times New Roman"/>
            <w:sz w:val="24"/>
            <w:szCs w:val="24"/>
            <w:rPrChange w:id="1557" w:author="Editor" w:date="2022-12-31T11:24:00Z">
              <w:rPr>
                <w:rFonts w:ascii="Times New Roman" w:hAnsi="Times New Roman" w:cs="Times New Roman"/>
                <w:sz w:val="24"/>
                <w:szCs w:val="24"/>
              </w:rPr>
            </w:rPrChange>
          </w:rPr>
          <w:t>e</w:t>
        </w:r>
      </w:ins>
      <w:moveTo w:id="1558" w:author="Editor" w:date="2022-12-29T09:50:00Z">
        <w:del w:id="1559" w:author="Editor" w:date="2022-12-29T18:15:00Z">
          <w:r w:rsidRPr="000D4B04" w:rsidDel="00554772">
            <w:rPr>
              <w:rFonts w:ascii="Times New Roman" w:hAnsi="Times New Roman" w:cs="Times New Roman"/>
              <w:sz w:val="24"/>
              <w:szCs w:val="24"/>
              <w:rPrChange w:id="1560" w:author="Editor" w:date="2022-12-31T11:24:00Z">
                <w:rPr>
                  <w:rFonts w:ascii="Times New Roman" w:hAnsi="Times New Roman" w:cs="Times New Roman"/>
                  <w:sz w:val="24"/>
                  <w:szCs w:val="24"/>
                </w:rPr>
              </w:rPrChange>
            </w:rPr>
            <w:delText>is</w:delText>
          </w:r>
        </w:del>
        <w:r w:rsidRPr="000D4B04">
          <w:rPr>
            <w:rFonts w:ascii="Times New Roman" w:hAnsi="Times New Roman" w:cs="Times New Roman"/>
            <w:sz w:val="24"/>
            <w:szCs w:val="24"/>
            <w:rPrChange w:id="1561" w:author="Editor" w:date="2022-12-31T11:24:00Z">
              <w:rPr>
                <w:rFonts w:ascii="Times New Roman" w:hAnsi="Times New Roman" w:cs="Times New Roman"/>
                <w:sz w:val="24"/>
                <w:szCs w:val="24"/>
              </w:rPr>
            </w:rPrChange>
          </w:rPr>
          <w:t xml:space="preserve"> </w:t>
        </w:r>
      </w:moveTo>
      <w:ins w:id="1562" w:author="Editor" w:date="2022-12-29T18:06:00Z">
        <w:r w:rsidR="00915C3F" w:rsidRPr="000D4B04">
          <w:rPr>
            <w:rFonts w:ascii="Times New Roman" w:hAnsi="Times New Roman" w:cs="Times New Roman"/>
            <w:sz w:val="24"/>
            <w:szCs w:val="24"/>
            <w:rPrChange w:id="1563" w:author="Editor" w:date="2022-12-31T11:24:00Z">
              <w:rPr>
                <w:rFonts w:ascii="Times New Roman" w:hAnsi="Times New Roman" w:cs="Times New Roman"/>
                <w:sz w:val="24"/>
                <w:szCs w:val="24"/>
              </w:rPr>
            </w:rPrChange>
          </w:rPr>
          <w:t>trope</w:t>
        </w:r>
      </w:ins>
      <w:ins w:id="1564" w:author="Editor" w:date="2022-12-29T18:17:00Z">
        <w:r w:rsidR="00554772" w:rsidRPr="000D4B04">
          <w:rPr>
            <w:rFonts w:ascii="Times New Roman" w:hAnsi="Times New Roman" w:cs="Times New Roman"/>
            <w:sz w:val="24"/>
            <w:szCs w:val="24"/>
            <w:rPrChange w:id="1565" w:author="Editor" w:date="2022-12-31T11:24:00Z">
              <w:rPr>
                <w:rFonts w:ascii="Times New Roman" w:hAnsi="Times New Roman" w:cs="Times New Roman"/>
                <w:sz w:val="24"/>
                <w:szCs w:val="24"/>
              </w:rPr>
            </w:rPrChange>
          </w:rPr>
          <w:t xml:space="preserve"> of fantastic structure</w:t>
        </w:r>
      </w:ins>
      <w:ins w:id="1566" w:author="Editor" w:date="2022-12-29T18:06:00Z">
        <w:r w:rsidR="00915C3F" w:rsidRPr="000D4B04">
          <w:rPr>
            <w:rFonts w:ascii="Times New Roman" w:hAnsi="Times New Roman" w:cs="Times New Roman"/>
            <w:sz w:val="24"/>
            <w:szCs w:val="24"/>
            <w:rPrChange w:id="1567" w:author="Editor" w:date="2022-12-31T11:24:00Z">
              <w:rPr>
                <w:rFonts w:ascii="Times New Roman" w:hAnsi="Times New Roman" w:cs="Times New Roman"/>
                <w:sz w:val="24"/>
                <w:szCs w:val="24"/>
              </w:rPr>
            </w:rPrChange>
          </w:rPr>
          <w:t xml:space="preserve"> </w:t>
        </w:r>
      </w:ins>
      <w:moveTo w:id="1568" w:author="Editor" w:date="2022-12-29T09:50:00Z">
        <w:r w:rsidRPr="000D4B04">
          <w:rPr>
            <w:rFonts w:ascii="Times New Roman" w:hAnsi="Times New Roman" w:cs="Times New Roman"/>
            <w:sz w:val="24"/>
            <w:szCs w:val="24"/>
            <w:rPrChange w:id="1569" w:author="Editor" w:date="2022-12-31T11:24:00Z">
              <w:rPr>
                <w:rFonts w:ascii="Times New Roman" w:hAnsi="Times New Roman" w:cs="Times New Roman"/>
                <w:sz w:val="24"/>
                <w:szCs w:val="24"/>
              </w:rPr>
            </w:rPrChange>
          </w:rPr>
          <w:t xml:space="preserve">is </w:t>
        </w:r>
        <w:del w:id="1570" w:author="Editor" w:date="2022-12-29T18:06:00Z">
          <w:r w:rsidRPr="000D4B04" w:rsidDel="00915C3F">
            <w:rPr>
              <w:rFonts w:ascii="Times New Roman" w:hAnsi="Times New Roman" w:cs="Times New Roman"/>
              <w:sz w:val="24"/>
              <w:szCs w:val="24"/>
              <w:rPrChange w:id="1571" w:author="Editor" w:date="2022-12-31T11:24:00Z">
                <w:rPr>
                  <w:rFonts w:ascii="Times New Roman" w:hAnsi="Times New Roman" w:cs="Times New Roman"/>
                  <w:sz w:val="24"/>
                  <w:szCs w:val="24"/>
                </w:rPr>
              </w:rPrChange>
            </w:rPr>
            <w:delText>what we clearly glimpse</w:delText>
          </w:r>
        </w:del>
      </w:moveTo>
      <w:ins w:id="1572" w:author="Editor" w:date="2022-12-29T18:06:00Z">
        <w:r w:rsidR="00915C3F" w:rsidRPr="000D4B04">
          <w:rPr>
            <w:rFonts w:ascii="Times New Roman" w:hAnsi="Times New Roman" w:cs="Times New Roman"/>
            <w:sz w:val="24"/>
            <w:szCs w:val="24"/>
            <w:rPrChange w:id="1573" w:author="Editor" w:date="2022-12-31T11:24:00Z">
              <w:rPr>
                <w:rFonts w:ascii="Times New Roman" w:hAnsi="Times New Roman" w:cs="Times New Roman"/>
                <w:sz w:val="24"/>
                <w:szCs w:val="24"/>
              </w:rPr>
            </w:rPrChange>
          </w:rPr>
          <w:t>also evident</w:t>
        </w:r>
      </w:ins>
      <w:moveTo w:id="1574" w:author="Editor" w:date="2022-12-29T09:50:00Z">
        <w:r w:rsidRPr="000D4B04">
          <w:rPr>
            <w:rFonts w:ascii="Times New Roman" w:hAnsi="Times New Roman" w:cs="Times New Roman"/>
            <w:sz w:val="24"/>
            <w:szCs w:val="24"/>
            <w:rPrChange w:id="1575" w:author="Editor" w:date="2022-12-31T11:24:00Z">
              <w:rPr>
                <w:rFonts w:ascii="Times New Roman" w:hAnsi="Times New Roman" w:cs="Times New Roman"/>
                <w:sz w:val="24"/>
                <w:szCs w:val="24"/>
              </w:rPr>
            </w:rPrChange>
          </w:rPr>
          <w:t xml:space="preserve"> in his </w:t>
        </w:r>
      </w:moveTo>
      <w:ins w:id="1576" w:author="Editor" w:date="2022-12-29T18:06:00Z">
        <w:r w:rsidR="00915C3F" w:rsidRPr="000D4B04">
          <w:rPr>
            <w:rFonts w:ascii="Times New Roman" w:hAnsi="Times New Roman" w:cs="Times New Roman"/>
            <w:sz w:val="24"/>
            <w:szCs w:val="24"/>
            <w:rPrChange w:id="1577" w:author="Editor" w:date="2022-12-31T11:24:00Z">
              <w:rPr>
                <w:rFonts w:ascii="Times New Roman" w:hAnsi="Times New Roman" w:cs="Times New Roman"/>
                <w:sz w:val="24"/>
                <w:szCs w:val="24"/>
              </w:rPr>
            </w:rPrChange>
          </w:rPr>
          <w:t xml:space="preserve">other </w:t>
        </w:r>
      </w:ins>
      <w:moveTo w:id="1578" w:author="Editor" w:date="2022-12-29T09:50:00Z">
        <w:r w:rsidRPr="000D4B04">
          <w:rPr>
            <w:rFonts w:ascii="Times New Roman" w:hAnsi="Times New Roman" w:cs="Times New Roman"/>
            <w:sz w:val="24"/>
            <w:szCs w:val="24"/>
            <w:rPrChange w:id="1579" w:author="Editor" w:date="2022-12-31T11:24:00Z">
              <w:rPr>
                <w:rFonts w:ascii="Times New Roman" w:hAnsi="Times New Roman" w:cs="Times New Roman"/>
                <w:sz w:val="24"/>
                <w:szCs w:val="24"/>
              </w:rPr>
            </w:rPrChange>
          </w:rPr>
          <w:t xml:space="preserve">novel </w:t>
        </w:r>
        <w:del w:id="1580" w:author="Editor" w:date="2022-12-29T18:06:00Z">
          <w:r w:rsidRPr="000D4B04" w:rsidDel="00915C3F">
            <w:rPr>
              <w:rFonts w:ascii="Times New Roman" w:hAnsi="Times New Roman" w:cs="Times New Roman"/>
              <w:i/>
              <w:sz w:val="24"/>
              <w:szCs w:val="24"/>
              <w:rPrChange w:id="1581"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i/>
            <w:sz w:val="24"/>
            <w:szCs w:val="24"/>
            <w:rPrChange w:id="1582" w:author="Editor" w:date="2022-12-31T11:24:00Z">
              <w:rPr>
                <w:rFonts w:ascii="Times New Roman" w:hAnsi="Times New Roman" w:cs="Times New Roman"/>
                <w:sz w:val="24"/>
                <w:szCs w:val="24"/>
              </w:rPr>
            </w:rPrChange>
          </w:rPr>
          <w:t>The Permissible Memory</w:t>
        </w:r>
      </w:moveTo>
      <w:ins w:id="1583" w:author="Editor" w:date="2022-12-29T18:06:00Z">
        <w:r w:rsidR="00915C3F" w:rsidRPr="00851C9F">
          <w:rPr>
            <w:rFonts w:ascii="Times New Roman" w:hAnsi="Times New Roman" w:cs="Times New Roman"/>
            <w:sz w:val="24"/>
            <w:szCs w:val="24"/>
          </w:rPr>
          <w:t xml:space="preserve"> (1991</w:t>
        </w:r>
      </w:ins>
      <w:moveTo w:id="1584" w:author="Editor" w:date="2022-12-29T09:50:00Z">
        <w:r w:rsidRPr="00851C9F">
          <w:rPr>
            <w:rFonts w:ascii="Times New Roman" w:hAnsi="Times New Roman" w:cs="Times New Roman"/>
            <w:sz w:val="24"/>
            <w:szCs w:val="24"/>
          </w:rPr>
          <w:t>)</w:t>
        </w:r>
      </w:moveTo>
      <w:ins w:id="1585" w:author="Editor" w:date="2022-12-29T18:07:00Z">
        <w:r w:rsidR="00915C3F" w:rsidRPr="000D4B04">
          <w:rPr>
            <w:rFonts w:ascii="Times New Roman" w:hAnsi="Times New Roman" w:cs="Times New Roman"/>
            <w:sz w:val="24"/>
            <w:szCs w:val="24"/>
            <w:rPrChange w:id="1586" w:author="Editor" w:date="2022-12-31T11:24:00Z">
              <w:rPr>
                <w:rFonts w:ascii="Times New Roman" w:hAnsi="Times New Roman" w:cs="Times New Roman"/>
                <w:sz w:val="24"/>
                <w:szCs w:val="24"/>
              </w:rPr>
            </w:rPrChange>
          </w:rPr>
          <w:t xml:space="preserve"> in which</w:t>
        </w:r>
      </w:ins>
      <w:moveTo w:id="1587" w:author="Editor" w:date="2022-12-29T09:50:00Z">
        <w:del w:id="1588" w:author="Editor" w:date="2022-12-29T18:07:00Z">
          <w:r w:rsidRPr="000D4B04" w:rsidDel="00915C3F">
            <w:rPr>
              <w:rFonts w:ascii="Times New Roman" w:hAnsi="Times New Roman" w:cs="Times New Roman"/>
              <w:sz w:val="24"/>
              <w:szCs w:val="24"/>
              <w:rPrChange w:id="1589"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1590" w:author="Editor" w:date="2022-12-31T11:24:00Z">
              <w:rPr>
                <w:rFonts w:ascii="Times New Roman" w:hAnsi="Times New Roman" w:cs="Times New Roman"/>
                <w:noProof/>
                <w:sz w:val="24"/>
                <w:szCs w:val="24"/>
              </w:rPr>
            </w:rPrChange>
          </w:rPr>
          <w:t xml:space="preserve"> </w:t>
        </w:r>
        <w:del w:id="1591" w:author="Editor" w:date="2022-12-29T18:07:00Z">
          <w:r w:rsidRPr="000D4B04" w:rsidDel="00915C3F">
            <w:rPr>
              <w:rFonts w:ascii="Times New Roman" w:hAnsi="Times New Roman" w:cs="Times New Roman"/>
              <w:noProof/>
              <w:sz w:val="24"/>
              <w:szCs w:val="24"/>
              <w:rPrChange w:id="1592" w:author="Editor" w:date="2022-12-31T11:24:00Z">
                <w:rPr>
                  <w:rFonts w:ascii="Times New Roman" w:hAnsi="Times New Roman" w:cs="Times New Roman"/>
                  <w:noProof/>
                  <w:sz w:val="24"/>
                  <w:szCs w:val="24"/>
                </w:rPr>
              </w:rPrChange>
            </w:rPr>
            <w:delText>(Al-Razzaz, 1991)</w:delText>
          </w:r>
          <w:r w:rsidRPr="000D4B04" w:rsidDel="00915C3F">
            <w:rPr>
              <w:rFonts w:ascii="Times New Roman" w:hAnsi="Times New Roman" w:cs="Times New Roman"/>
              <w:sz w:val="24"/>
              <w:szCs w:val="24"/>
              <w:rPrChange w:id="1593" w:author="Editor" w:date="2022-12-31T11:24:00Z">
                <w:rPr>
                  <w:rFonts w:ascii="Times New Roman" w:hAnsi="Times New Roman" w:cs="Times New Roman"/>
                  <w:sz w:val="24"/>
                  <w:szCs w:val="24"/>
                </w:rPr>
              </w:rPrChange>
            </w:rPr>
            <w:delText xml:space="preserve"> T</w:delText>
          </w:r>
        </w:del>
      </w:moveTo>
      <w:ins w:id="1594" w:author="Editor" w:date="2022-12-29T18:07:00Z">
        <w:r w:rsidR="00915C3F" w:rsidRPr="000D4B04">
          <w:rPr>
            <w:rFonts w:ascii="Times New Roman" w:hAnsi="Times New Roman" w:cs="Times New Roman"/>
            <w:sz w:val="24"/>
            <w:szCs w:val="24"/>
            <w:rPrChange w:id="1595" w:author="Editor" w:date="2022-12-31T11:24:00Z">
              <w:rPr>
                <w:rFonts w:ascii="Times New Roman" w:hAnsi="Times New Roman" w:cs="Times New Roman"/>
                <w:sz w:val="24"/>
                <w:szCs w:val="24"/>
              </w:rPr>
            </w:rPrChange>
          </w:rPr>
          <w:t>t</w:t>
        </w:r>
      </w:ins>
      <w:moveTo w:id="1596" w:author="Editor" w:date="2022-12-29T09:50:00Z">
        <w:r w:rsidRPr="000D4B04">
          <w:rPr>
            <w:rFonts w:ascii="Times New Roman" w:hAnsi="Times New Roman" w:cs="Times New Roman"/>
            <w:sz w:val="24"/>
            <w:szCs w:val="24"/>
            <w:rPrChange w:id="1597" w:author="Editor" w:date="2022-12-31T11:24:00Z">
              <w:rPr>
                <w:rFonts w:ascii="Times New Roman" w:hAnsi="Times New Roman" w:cs="Times New Roman"/>
                <w:sz w:val="24"/>
                <w:szCs w:val="24"/>
              </w:rPr>
            </w:rPrChange>
          </w:rPr>
          <w:t>he hero</w:t>
        </w:r>
        <w:del w:id="1598" w:author="Editor" w:date="2022-12-29T18:07:00Z">
          <w:r w:rsidRPr="000D4B04" w:rsidDel="00E13412">
            <w:rPr>
              <w:rFonts w:ascii="Times New Roman" w:hAnsi="Times New Roman" w:cs="Times New Roman"/>
              <w:sz w:val="24"/>
              <w:szCs w:val="24"/>
              <w:rPrChange w:id="1599" w:author="Editor" w:date="2022-12-31T11:24:00Z">
                <w:rPr>
                  <w:rFonts w:ascii="Times New Roman" w:hAnsi="Times New Roman" w:cs="Times New Roman"/>
                  <w:sz w:val="24"/>
                  <w:szCs w:val="24"/>
                </w:rPr>
              </w:rPrChange>
            </w:rPr>
            <w:delText xml:space="preserve"> of the novel</w:delText>
          </w:r>
        </w:del>
        <w:r w:rsidRPr="000D4B04">
          <w:rPr>
            <w:rFonts w:ascii="Times New Roman" w:hAnsi="Times New Roman" w:cs="Times New Roman"/>
            <w:sz w:val="24"/>
            <w:szCs w:val="24"/>
            <w:rPrChange w:id="1600" w:author="Editor" w:date="2022-12-31T11:24:00Z">
              <w:rPr>
                <w:rFonts w:ascii="Times New Roman" w:hAnsi="Times New Roman" w:cs="Times New Roman"/>
                <w:sz w:val="24"/>
                <w:szCs w:val="24"/>
              </w:rPr>
            </w:rPrChange>
          </w:rPr>
          <w:t xml:space="preserve">, Hajj Abd al-Rahim al-Amin, </w:t>
        </w:r>
        <w:del w:id="1601" w:author="Editor" w:date="2022-12-29T18:07:00Z">
          <w:r w:rsidRPr="000D4B04" w:rsidDel="00E13412">
            <w:rPr>
              <w:rFonts w:ascii="Times New Roman" w:hAnsi="Times New Roman" w:cs="Times New Roman"/>
              <w:sz w:val="24"/>
              <w:szCs w:val="24"/>
              <w:rPrChange w:id="1602" w:author="Editor" w:date="2022-12-31T11:24:00Z">
                <w:rPr>
                  <w:rFonts w:ascii="Times New Roman" w:hAnsi="Times New Roman" w:cs="Times New Roman"/>
                  <w:sz w:val="24"/>
                  <w:szCs w:val="24"/>
                </w:rPr>
              </w:rPrChange>
            </w:rPr>
            <w:delText>felt</w:delText>
          </w:r>
        </w:del>
      </w:moveTo>
      <w:ins w:id="1603" w:author="Editor" w:date="2022-12-29T18:07:00Z">
        <w:r w:rsidR="00E13412" w:rsidRPr="000D4B04">
          <w:rPr>
            <w:rFonts w:ascii="Times New Roman" w:hAnsi="Times New Roman" w:cs="Times New Roman"/>
            <w:sz w:val="24"/>
            <w:szCs w:val="24"/>
            <w:rPrChange w:id="1604" w:author="Editor" w:date="2022-12-31T11:24:00Z">
              <w:rPr>
                <w:rFonts w:ascii="Times New Roman" w:hAnsi="Times New Roman" w:cs="Times New Roman"/>
                <w:sz w:val="24"/>
                <w:szCs w:val="24"/>
              </w:rPr>
            </w:rPrChange>
          </w:rPr>
          <w:t>experiences</w:t>
        </w:r>
      </w:ins>
      <w:moveTo w:id="1605" w:author="Editor" w:date="2022-12-29T09:50:00Z">
        <w:r w:rsidRPr="000D4B04">
          <w:rPr>
            <w:rFonts w:ascii="Times New Roman" w:hAnsi="Times New Roman" w:cs="Times New Roman"/>
            <w:sz w:val="24"/>
            <w:szCs w:val="24"/>
            <w:rPrChange w:id="1606" w:author="Editor" w:date="2022-12-31T11:24:00Z">
              <w:rPr>
                <w:rFonts w:ascii="Times New Roman" w:hAnsi="Times New Roman" w:cs="Times New Roman"/>
                <w:sz w:val="24"/>
                <w:szCs w:val="24"/>
              </w:rPr>
            </w:rPrChange>
          </w:rPr>
          <w:t xml:space="preserve"> the bitterness of loss, disappointment</w:t>
        </w:r>
        <w:del w:id="1607" w:author="Editor" w:date="2022-12-29T18:07:00Z">
          <w:r w:rsidRPr="000D4B04" w:rsidDel="00E13412">
            <w:rPr>
              <w:rFonts w:ascii="Times New Roman" w:hAnsi="Times New Roman" w:cs="Times New Roman"/>
              <w:sz w:val="24"/>
              <w:szCs w:val="24"/>
              <w:rPrChange w:id="1608"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609" w:author="Editor" w:date="2022-12-31T11:24:00Z">
              <w:rPr>
                <w:rFonts w:ascii="Times New Roman" w:hAnsi="Times New Roman" w:cs="Times New Roman"/>
                <w:sz w:val="24"/>
                <w:szCs w:val="24"/>
              </w:rPr>
            </w:rPrChange>
          </w:rPr>
          <w:t xml:space="preserve"> and neglect </w:t>
        </w:r>
        <w:del w:id="1610" w:author="Editor" w:date="2022-12-29T18:07:00Z">
          <w:r w:rsidRPr="000D4B04" w:rsidDel="00E13412">
            <w:rPr>
              <w:rFonts w:ascii="Times New Roman" w:hAnsi="Times New Roman" w:cs="Times New Roman"/>
              <w:sz w:val="24"/>
              <w:szCs w:val="24"/>
              <w:rPrChange w:id="1611" w:author="Editor" w:date="2022-12-31T11:24:00Z">
                <w:rPr>
                  <w:rFonts w:ascii="Times New Roman" w:hAnsi="Times New Roman" w:cs="Times New Roman"/>
                  <w:sz w:val="24"/>
                  <w:szCs w:val="24"/>
                </w:rPr>
              </w:rPrChange>
            </w:rPr>
            <w:delText>of</w:delText>
          </w:r>
        </w:del>
      </w:moveTo>
      <w:ins w:id="1612" w:author="Editor" w:date="2022-12-29T18:07:00Z">
        <w:r w:rsidR="00E13412" w:rsidRPr="000D4B04">
          <w:rPr>
            <w:rFonts w:ascii="Times New Roman" w:hAnsi="Times New Roman" w:cs="Times New Roman"/>
            <w:sz w:val="24"/>
            <w:szCs w:val="24"/>
            <w:rPrChange w:id="1613" w:author="Editor" w:date="2022-12-31T11:24:00Z">
              <w:rPr>
                <w:rFonts w:ascii="Times New Roman" w:hAnsi="Times New Roman" w:cs="Times New Roman"/>
                <w:sz w:val="24"/>
                <w:szCs w:val="24"/>
              </w:rPr>
            </w:rPrChange>
          </w:rPr>
          <w:t>by</w:t>
        </w:r>
      </w:ins>
      <w:moveTo w:id="1614" w:author="Editor" w:date="2022-12-29T09:50:00Z">
        <w:r w:rsidRPr="000D4B04">
          <w:rPr>
            <w:rFonts w:ascii="Times New Roman" w:hAnsi="Times New Roman" w:cs="Times New Roman"/>
            <w:sz w:val="24"/>
            <w:szCs w:val="24"/>
            <w:rPrChange w:id="1615" w:author="Editor" w:date="2022-12-31T11:24:00Z">
              <w:rPr>
                <w:rFonts w:ascii="Times New Roman" w:hAnsi="Times New Roman" w:cs="Times New Roman"/>
                <w:sz w:val="24"/>
                <w:szCs w:val="24"/>
              </w:rPr>
            </w:rPrChange>
          </w:rPr>
          <w:t xml:space="preserve"> his family and country.</w:t>
        </w:r>
      </w:moveTo>
    </w:p>
    <w:p w:rsidR="006A4593" w:rsidRPr="000D4B04" w:rsidDel="002C2F8C" w:rsidRDefault="006A4593" w:rsidP="00F0617D">
      <w:pPr>
        <w:spacing w:after="240" w:line="240" w:lineRule="auto"/>
        <w:jc w:val="both"/>
        <w:rPr>
          <w:del w:id="1616" w:author="Editor" w:date="2022-12-29T18:31:00Z"/>
          <w:moveTo w:id="1617" w:author="Editor" w:date="2022-12-29T09:50:00Z"/>
          <w:rFonts w:ascii="Times New Roman" w:hAnsi="Times New Roman" w:cs="Times New Roman"/>
          <w:sz w:val="24"/>
          <w:szCs w:val="24"/>
          <w:rPrChange w:id="1618" w:author="Editor" w:date="2022-12-31T11:24:00Z">
            <w:rPr>
              <w:del w:id="1619" w:author="Editor" w:date="2022-12-29T18:31:00Z"/>
              <w:moveTo w:id="1620" w:author="Editor" w:date="2022-12-29T09:50:00Z"/>
              <w:rFonts w:ascii="Times New Roman" w:hAnsi="Times New Roman" w:cs="Times New Roman"/>
              <w:sz w:val="24"/>
              <w:szCs w:val="24"/>
            </w:rPr>
          </w:rPrChange>
        </w:rPr>
        <w:pPrChange w:id="1621" w:author="Editor" w:date="2022-12-31T11:38:00Z">
          <w:pPr>
            <w:spacing w:line="240" w:lineRule="auto"/>
            <w:jc w:val="both"/>
          </w:pPr>
        </w:pPrChange>
      </w:pPr>
      <w:moveTo w:id="1622" w:author="Editor" w:date="2022-12-29T09:50:00Z">
        <w:del w:id="1623" w:author="Editor" w:date="2022-12-29T18:17:00Z">
          <w:r w:rsidRPr="000D4B04" w:rsidDel="00554772">
            <w:rPr>
              <w:rFonts w:ascii="Times New Roman" w:hAnsi="Times New Roman" w:cs="Times New Roman"/>
              <w:sz w:val="24"/>
              <w:szCs w:val="24"/>
              <w:rPrChange w:id="1624" w:author="Editor" w:date="2022-12-31T11:24:00Z">
                <w:rPr>
                  <w:rFonts w:ascii="Times New Roman" w:hAnsi="Times New Roman" w:cs="Times New Roman"/>
                  <w:sz w:val="24"/>
                  <w:szCs w:val="24"/>
                </w:rPr>
              </w:rPrChange>
            </w:rPr>
            <w:delText>He</w:delText>
          </w:r>
        </w:del>
      </w:moveTo>
      <w:ins w:id="1625" w:author="Editor" w:date="2022-12-29T18:17:00Z">
        <w:r w:rsidR="00554772" w:rsidRPr="000D4B04">
          <w:rPr>
            <w:rFonts w:ascii="Times New Roman" w:hAnsi="Times New Roman" w:cs="Times New Roman"/>
            <w:sz w:val="24"/>
            <w:szCs w:val="24"/>
            <w:rPrChange w:id="1626" w:author="Editor" w:date="2022-12-31T11:24:00Z">
              <w:rPr>
                <w:rFonts w:ascii="Times New Roman" w:hAnsi="Times New Roman" w:cs="Times New Roman"/>
                <w:sz w:val="24"/>
                <w:szCs w:val="24"/>
              </w:rPr>
            </w:rPrChange>
          </w:rPr>
          <w:t xml:space="preserve"> </w:t>
        </w:r>
        <w:r w:rsidR="00FC0278" w:rsidRPr="000D4B04">
          <w:rPr>
            <w:rFonts w:ascii="Times New Roman" w:hAnsi="Times New Roman" w:cs="Times New Roman"/>
            <w:sz w:val="24"/>
            <w:szCs w:val="24"/>
            <w:rPrChange w:id="1627" w:author="Editor" w:date="2022-12-31T11:24:00Z">
              <w:rPr>
                <w:rFonts w:ascii="Times New Roman" w:hAnsi="Times New Roman" w:cs="Times New Roman"/>
                <w:sz w:val="24"/>
                <w:szCs w:val="24"/>
              </w:rPr>
            </w:rPrChange>
          </w:rPr>
          <w:t xml:space="preserve">Hajj </w:t>
        </w:r>
      </w:ins>
      <w:moveTo w:id="1628" w:author="Editor" w:date="2022-12-29T09:50:00Z">
        <w:del w:id="1629" w:author="Editor" w:date="2022-12-29T18:17:00Z">
          <w:r w:rsidRPr="000D4B04" w:rsidDel="00FC0278">
            <w:rPr>
              <w:rFonts w:ascii="Times New Roman" w:hAnsi="Times New Roman" w:cs="Times New Roman"/>
              <w:sz w:val="24"/>
              <w:szCs w:val="24"/>
              <w:rPrChange w:id="1630" w:author="Editor" w:date="2022-12-31T11:24:00Z">
                <w:rPr>
                  <w:rFonts w:ascii="Times New Roman" w:hAnsi="Times New Roman" w:cs="Times New Roman"/>
                  <w:sz w:val="24"/>
                  <w:szCs w:val="24"/>
                </w:rPr>
              </w:rPrChange>
            </w:rPr>
            <w:delText xml:space="preserve"> </w:delText>
          </w:r>
        </w:del>
        <w:r w:rsidRPr="000D4B04">
          <w:rPr>
            <w:rFonts w:ascii="Times New Roman" w:hAnsi="Times New Roman" w:cs="Times New Roman"/>
            <w:sz w:val="24"/>
            <w:szCs w:val="24"/>
            <w:rPrChange w:id="1631" w:author="Editor" w:date="2022-12-31T11:24:00Z">
              <w:rPr>
                <w:rFonts w:ascii="Times New Roman" w:hAnsi="Times New Roman" w:cs="Times New Roman"/>
                <w:sz w:val="24"/>
                <w:szCs w:val="24"/>
              </w:rPr>
            </w:rPrChange>
          </w:rPr>
          <w:t xml:space="preserve">is </w:t>
        </w:r>
        <w:del w:id="1632" w:author="Editor" w:date="2022-12-29T18:18:00Z">
          <w:r w:rsidRPr="000D4B04" w:rsidDel="00FC0278">
            <w:rPr>
              <w:rFonts w:ascii="Times New Roman" w:hAnsi="Times New Roman" w:cs="Times New Roman"/>
              <w:sz w:val="24"/>
              <w:szCs w:val="24"/>
              <w:rPrChange w:id="1633" w:author="Editor" w:date="2022-12-31T11:24:00Z">
                <w:rPr>
                  <w:rFonts w:ascii="Times New Roman" w:hAnsi="Times New Roman" w:cs="Times New Roman"/>
                  <w:sz w:val="24"/>
                  <w:szCs w:val="24"/>
                </w:rPr>
              </w:rPrChange>
            </w:rPr>
            <w:delText>the one who was rendered</w:delText>
          </w:r>
        </w:del>
      </w:moveTo>
      <w:ins w:id="1634" w:author="Editor" w:date="2022-12-29T18:18:00Z">
        <w:r w:rsidR="00FC0278" w:rsidRPr="000D4B04">
          <w:rPr>
            <w:rFonts w:ascii="Times New Roman" w:hAnsi="Times New Roman" w:cs="Times New Roman"/>
            <w:sz w:val="24"/>
            <w:szCs w:val="24"/>
            <w:rPrChange w:id="1635" w:author="Editor" w:date="2022-12-31T11:24:00Z">
              <w:rPr>
                <w:rFonts w:ascii="Times New Roman" w:hAnsi="Times New Roman" w:cs="Times New Roman"/>
                <w:sz w:val="24"/>
                <w:szCs w:val="24"/>
              </w:rPr>
            </w:rPrChange>
          </w:rPr>
          <w:t>left</w:t>
        </w:r>
      </w:ins>
      <w:moveTo w:id="1636" w:author="Editor" w:date="2022-12-29T09:50:00Z">
        <w:r w:rsidRPr="000D4B04">
          <w:rPr>
            <w:rFonts w:ascii="Times New Roman" w:hAnsi="Times New Roman" w:cs="Times New Roman"/>
            <w:sz w:val="24"/>
            <w:szCs w:val="24"/>
            <w:rPrChange w:id="1637" w:author="Editor" w:date="2022-12-31T11:24:00Z">
              <w:rPr>
                <w:rFonts w:ascii="Times New Roman" w:hAnsi="Times New Roman" w:cs="Times New Roman"/>
                <w:sz w:val="24"/>
                <w:szCs w:val="24"/>
              </w:rPr>
            </w:rPrChange>
          </w:rPr>
          <w:t xml:space="preserve"> paralyzed by illness in his home after he los</w:t>
        </w:r>
      </w:moveTo>
      <w:ins w:id="1638" w:author="Editor" w:date="2022-12-29T18:18:00Z">
        <w:r w:rsidR="00FC0278" w:rsidRPr="000D4B04">
          <w:rPr>
            <w:rFonts w:ascii="Times New Roman" w:hAnsi="Times New Roman" w:cs="Times New Roman"/>
            <w:sz w:val="24"/>
            <w:szCs w:val="24"/>
            <w:rPrChange w:id="1639" w:author="Editor" w:date="2022-12-31T11:24:00Z">
              <w:rPr>
                <w:rFonts w:ascii="Times New Roman" w:hAnsi="Times New Roman" w:cs="Times New Roman"/>
                <w:sz w:val="24"/>
                <w:szCs w:val="24"/>
              </w:rPr>
            </w:rPrChange>
          </w:rPr>
          <w:t>es</w:t>
        </w:r>
      </w:ins>
      <w:moveTo w:id="1640" w:author="Editor" w:date="2022-12-29T09:50:00Z">
        <w:del w:id="1641" w:author="Editor" w:date="2022-12-29T18:18:00Z">
          <w:r w:rsidRPr="000D4B04" w:rsidDel="00FC0278">
            <w:rPr>
              <w:rFonts w:ascii="Times New Roman" w:hAnsi="Times New Roman" w:cs="Times New Roman"/>
              <w:sz w:val="24"/>
              <w:szCs w:val="24"/>
              <w:rPrChange w:id="1642" w:author="Editor" w:date="2022-12-31T11:24:00Z">
                <w:rPr>
                  <w:rFonts w:ascii="Times New Roman" w:hAnsi="Times New Roman" w:cs="Times New Roman"/>
                  <w:sz w:val="24"/>
                  <w:szCs w:val="24"/>
                </w:rPr>
              </w:rPrChange>
            </w:rPr>
            <w:delText>t</w:delText>
          </w:r>
        </w:del>
        <w:r w:rsidRPr="000D4B04">
          <w:rPr>
            <w:rFonts w:ascii="Times New Roman" w:hAnsi="Times New Roman" w:cs="Times New Roman"/>
            <w:sz w:val="24"/>
            <w:szCs w:val="24"/>
            <w:rPrChange w:id="1643" w:author="Editor" w:date="2022-12-31T11:24:00Z">
              <w:rPr>
                <w:rFonts w:ascii="Times New Roman" w:hAnsi="Times New Roman" w:cs="Times New Roman"/>
                <w:sz w:val="24"/>
                <w:szCs w:val="24"/>
              </w:rPr>
            </w:rPrChange>
          </w:rPr>
          <w:t xml:space="preserve"> his youth and health in the service of his country</w:t>
        </w:r>
      </w:moveTo>
      <w:ins w:id="1644" w:author="Editor" w:date="2022-12-29T18:21:00Z">
        <w:r w:rsidR="00FC0278" w:rsidRPr="000D4B04">
          <w:rPr>
            <w:rFonts w:ascii="Times New Roman" w:hAnsi="Times New Roman" w:cs="Times New Roman"/>
            <w:sz w:val="24"/>
            <w:szCs w:val="24"/>
            <w:rPrChange w:id="1645" w:author="Editor" w:date="2022-12-31T11:24:00Z">
              <w:rPr>
                <w:rFonts w:ascii="Times New Roman" w:hAnsi="Times New Roman" w:cs="Times New Roman"/>
                <w:sz w:val="24"/>
                <w:szCs w:val="24"/>
              </w:rPr>
            </w:rPrChange>
          </w:rPr>
          <w:t>.</w:t>
        </w:r>
      </w:ins>
      <w:moveTo w:id="1646" w:author="Editor" w:date="2022-12-29T09:50:00Z">
        <w:del w:id="1647" w:author="Editor" w:date="2022-12-29T18:21:00Z">
          <w:r w:rsidRPr="000D4B04" w:rsidDel="00FC0278">
            <w:rPr>
              <w:rFonts w:ascii="Times New Roman" w:hAnsi="Times New Roman" w:cs="Times New Roman"/>
              <w:sz w:val="24"/>
              <w:szCs w:val="24"/>
              <w:rPrChange w:id="1648"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649" w:author="Editor" w:date="2022-12-31T11:24:00Z">
              <w:rPr>
                <w:rFonts w:ascii="Times New Roman" w:hAnsi="Times New Roman" w:cs="Times New Roman"/>
                <w:sz w:val="24"/>
                <w:szCs w:val="24"/>
              </w:rPr>
            </w:rPrChange>
          </w:rPr>
          <w:t xml:space="preserve"> </w:t>
        </w:r>
        <w:del w:id="1650" w:author="Editor" w:date="2022-12-29T18:21:00Z">
          <w:r w:rsidRPr="000D4B04" w:rsidDel="00FC0278">
            <w:rPr>
              <w:rFonts w:ascii="Times New Roman" w:hAnsi="Times New Roman" w:cs="Times New Roman"/>
              <w:sz w:val="24"/>
              <w:szCs w:val="24"/>
              <w:rPrChange w:id="1651" w:author="Editor" w:date="2022-12-31T11:24:00Z">
                <w:rPr>
                  <w:rFonts w:ascii="Times New Roman" w:hAnsi="Times New Roman" w:cs="Times New Roman"/>
                  <w:sz w:val="24"/>
                  <w:szCs w:val="24"/>
                </w:rPr>
              </w:rPrChange>
            </w:rPr>
            <w:delText>which he forgot as soon as</w:delText>
          </w:r>
        </w:del>
      </w:moveTo>
      <w:ins w:id="1652" w:author="Editor" w:date="2022-12-29T18:21:00Z">
        <w:r w:rsidR="00FC0278" w:rsidRPr="000D4B04">
          <w:rPr>
            <w:rFonts w:ascii="Times New Roman" w:hAnsi="Times New Roman" w:cs="Times New Roman"/>
            <w:sz w:val="24"/>
            <w:szCs w:val="24"/>
            <w:rPrChange w:id="1653" w:author="Editor" w:date="2022-12-31T11:24:00Z">
              <w:rPr>
                <w:rFonts w:ascii="Times New Roman" w:hAnsi="Times New Roman" w:cs="Times New Roman"/>
                <w:sz w:val="24"/>
                <w:szCs w:val="24"/>
              </w:rPr>
            </w:rPrChange>
          </w:rPr>
          <w:t>He</w:t>
        </w:r>
      </w:ins>
      <w:moveTo w:id="1654" w:author="Editor" w:date="2022-12-29T09:50:00Z">
        <w:del w:id="1655" w:author="Editor" w:date="2022-12-29T18:21:00Z">
          <w:r w:rsidRPr="000D4B04" w:rsidDel="00FC0278">
            <w:rPr>
              <w:rFonts w:ascii="Times New Roman" w:hAnsi="Times New Roman" w:cs="Times New Roman"/>
              <w:sz w:val="24"/>
              <w:szCs w:val="24"/>
              <w:rPrChange w:id="1656" w:author="Editor" w:date="2022-12-31T11:24:00Z">
                <w:rPr>
                  <w:rFonts w:ascii="Times New Roman" w:hAnsi="Times New Roman" w:cs="Times New Roman"/>
                  <w:sz w:val="24"/>
                  <w:szCs w:val="24"/>
                </w:rPr>
              </w:rPrChange>
            </w:rPr>
            <w:delText xml:space="preserve"> he</w:delText>
          </w:r>
        </w:del>
        <w:r w:rsidRPr="000D4B04">
          <w:rPr>
            <w:rFonts w:ascii="Times New Roman" w:hAnsi="Times New Roman" w:cs="Times New Roman"/>
            <w:sz w:val="24"/>
            <w:szCs w:val="24"/>
            <w:rPrChange w:id="1657" w:author="Editor" w:date="2022-12-31T11:24:00Z">
              <w:rPr>
                <w:rFonts w:ascii="Times New Roman" w:hAnsi="Times New Roman" w:cs="Times New Roman"/>
                <w:sz w:val="24"/>
                <w:szCs w:val="24"/>
              </w:rPr>
            </w:rPrChange>
          </w:rPr>
          <w:t xml:space="preserve"> </w:t>
        </w:r>
        <w:del w:id="1658" w:author="Editor" w:date="2022-12-29T18:21:00Z">
          <w:r w:rsidRPr="000D4B04" w:rsidDel="00FC0278">
            <w:rPr>
              <w:rFonts w:ascii="Times New Roman" w:hAnsi="Times New Roman" w:cs="Times New Roman"/>
              <w:sz w:val="24"/>
              <w:szCs w:val="24"/>
              <w:rPrChange w:id="1659" w:author="Editor" w:date="2022-12-31T11:24:00Z">
                <w:rPr>
                  <w:rFonts w:ascii="Times New Roman" w:hAnsi="Times New Roman" w:cs="Times New Roman"/>
                  <w:sz w:val="24"/>
                  <w:szCs w:val="24"/>
                </w:rPr>
              </w:rPrChange>
            </w:rPr>
            <w:delText>wa</w:delText>
          </w:r>
        </w:del>
      </w:moveTo>
      <w:ins w:id="1660" w:author="Editor" w:date="2022-12-29T18:21:00Z">
        <w:r w:rsidR="00FC0278" w:rsidRPr="000D4B04">
          <w:rPr>
            <w:rFonts w:ascii="Times New Roman" w:hAnsi="Times New Roman" w:cs="Times New Roman"/>
            <w:sz w:val="24"/>
            <w:szCs w:val="24"/>
            <w:rPrChange w:id="1661" w:author="Editor" w:date="2022-12-31T11:24:00Z">
              <w:rPr>
                <w:rFonts w:ascii="Times New Roman" w:hAnsi="Times New Roman" w:cs="Times New Roman"/>
                <w:sz w:val="24"/>
                <w:szCs w:val="24"/>
              </w:rPr>
            </w:rPrChange>
          </w:rPr>
          <w:t>i</w:t>
        </w:r>
      </w:ins>
      <w:moveTo w:id="1662" w:author="Editor" w:date="2022-12-29T09:50:00Z">
        <w:r w:rsidRPr="000D4B04">
          <w:rPr>
            <w:rFonts w:ascii="Times New Roman" w:hAnsi="Times New Roman" w:cs="Times New Roman"/>
            <w:sz w:val="24"/>
            <w:szCs w:val="24"/>
            <w:rPrChange w:id="1663" w:author="Editor" w:date="2022-12-31T11:24:00Z">
              <w:rPr>
                <w:rFonts w:ascii="Times New Roman" w:hAnsi="Times New Roman" w:cs="Times New Roman"/>
                <w:sz w:val="24"/>
                <w:szCs w:val="24"/>
              </w:rPr>
            </w:rPrChange>
          </w:rPr>
          <w:t>s unable to move</w:t>
        </w:r>
        <w:del w:id="1664" w:author="Editor" w:date="2022-12-29T18:21:00Z">
          <w:r w:rsidRPr="000D4B04" w:rsidDel="00FC0278">
            <w:rPr>
              <w:rFonts w:ascii="Times New Roman" w:hAnsi="Times New Roman" w:cs="Times New Roman"/>
              <w:sz w:val="24"/>
              <w:szCs w:val="24"/>
              <w:rPrChange w:id="1665"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666" w:author="Editor" w:date="2022-12-31T11:24:00Z">
              <w:rPr>
                <w:rFonts w:ascii="Times New Roman" w:hAnsi="Times New Roman" w:cs="Times New Roman"/>
                <w:sz w:val="24"/>
                <w:szCs w:val="24"/>
              </w:rPr>
            </w:rPrChange>
          </w:rPr>
          <w:t xml:space="preserve"> and </w:t>
        </w:r>
      </w:moveTo>
      <w:ins w:id="1667" w:author="Editor" w:date="2022-12-29T18:21:00Z">
        <w:r w:rsidR="00FC0278" w:rsidRPr="000D4B04">
          <w:rPr>
            <w:rFonts w:ascii="Times New Roman" w:hAnsi="Times New Roman" w:cs="Times New Roman"/>
            <w:sz w:val="24"/>
            <w:szCs w:val="24"/>
            <w:rPrChange w:id="1668" w:author="Editor" w:date="2022-12-31T11:24:00Z">
              <w:rPr>
                <w:rFonts w:ascii="Times New Roman" w:hAnsi="Times New Roman" w:cs="Times New Roman"/>
                <w:sz w:val="24"/>
                <w:szCs w:val="24"/>
              </w:rPr>
            </w:rPrChange>
          </w:rPr>
          <w:t xml:space="preserve">is thus </w:t>
        </w:r>
      </w:ins>
      <w:moveTo w:id="1669" w:author="Editor" w:date="2022-12-29T09:50:00Z">
        <w:r w:rsidRPr="000D4B04">
          <w:rPr>
            <w:rFonts w:ascii="Times New Roman" w:hAnsi="Times New Roman" w:cs="Times New Roman"/>
            <w:sz w:val="24"/>
            <w:szCs w:val="24"/>
            <w:rPrChange w:id="1670" w:author="Editor" w:date="2022-12-31T11:24:00Z">
              <w:rPr>
                <w:rFonts w:ascii="Times New Roman" w:hAnsi="Times New Roman" w:cs="Times New Roman"/>
                <w:sz w:val="24"/>
                <w:szCs w:val="24"/>
              </w:rPr>
            </w:rPrChange>
          </w:rPr>
          <w:t>deprived of his freedom</w:t>
        </w:r>
      </w:moveTo>
      <w:ins w:id="1671" w:author="Editor" w:date="2022-12-29T18:21:00Z">
        <w:r w:rsidR="00FC0278" w:rsidRPr="000D4B04">
          <w:rPr>
            <w:rFonts w:ascii="Times New Roman" w:hAnsi="Times New Roman" w:cs="Times New Roman"/>
            <w:sz w:val="24"/>
            <w:szCs w:val="24"/>
            <w:rPrChange w:id="1672" w:author="Editor" w:date="2022-12-31T11:24:00Z">
              <w:rPr>
                <w:rFonts w:ascii="Times New Roman" w:hAnsi="Times New Roman" w:cs="Times New Roman"/>
                <w:sz w:val="24"/>
                <w:szCs w:val="24"/>
              </w:rPr>
            </w:rPrChange>
          </w:rPr>
          <w:t>;</w:t>
        </w:r>
      </w:ins>
      <w:moveTo w:id="1673" w:author="Editor" w:date="2022-12-29T09:50:00Z">
        <w:del w:id="1674" w:author="Editor" w:date="2022-12-29T18:21:00Z">
          <w:r w:rsidRPr="000D4B04" w:rsidDel="00FC0278">
            <w:rPr>
              <w:rFonts w:ascii="Times New Roman" w:hAnsi="Times New Roman" w:cs="Times New Roman"/>
              <w:sz w:val="24"/>
              <w:szCs w:val="24"/>
              <w:rPrChange w:id="1675"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676" w:author="Editor" w:date="2022-12-31T11:24:00Z">
              <w:rPr>
                <w:rFonts w:ascii="Times New Roman" w:hAnsi="Times New Roman" w:cs="Times New Roman"/>
                <w:sz w:val="24"/>
                <w:szCs w:val="24"/>
              </w:rPr>
            </w:rPrChange>
          </w:rPr>
          <w:t xml:space="preserve"> </w:t>
        </w:r>
        <w:del w:id="1677" w:author="Editor" w:date="2022-12-29T18:21:00Z">
          <w:r w:rsidRPr="000D4B04" w:rsidDel="00FC0278">
            <w:rPr>
              <w:rFonts w:ascii="Times New Roman" w:hAnsi="Times New Roman" w:cs="Times New Roman"/>
              <w:sz w:val="24"/>
              <w:szCs w:val="24"/>
              <w:rPrChange w:id="1678" w:author="Editor" w:date="2022-12-31T11:24:00Z">
                <w:rPr>
                  <w:rFonts w:ascii="Times New Roman" w:hAnsi="Times New Roman" w:cs="Times New Roman"/>
                  <w:sz w:val="24"/>
                  <w:szCs w:val="24"/>
                </w:rPr>
              </w:rPrChange>
            </w:rPr>
            <w:delText>and</w:delText>
          </w:r>
        </w:del>
      </w:moveTo>
      <w:ins w:id="1679" w:author="Editor" w:date="2022-12-29T18:21:00Z">
        <w:r w:rsidR="00FC0278" w:rsidRPr="000D4B04">
          <w:rPr>
            <w:rFonts w:ascii="Times New Roman" w:hAnsi="Times New Roman" w:cs="Times New Roman"/>
            <w:sz w:val="24"/>
            <w:szCs w:val="24"/>
            <w:rPrChange w:id="1680" w:author="Editor" w:date="2022-12-31T11:24:00Z">
              <w:rPr>
                <w:rFonts w:ascii="Times New Roman" w:hAnsi="Times New Roman" w:cs="Times New Roman"/>
                <w:sz w:val="24"/>
                <w:szCs w:val="24"/>
              </w:rPr>
            </w:rPrChange>
          </w:rPr>
          <w:t>he cannot</w:t>
        </w:r>
      </w:ins>
      <w:moveTo w:id="1681" w:author="Editor" w:date="2022-12-29T09:50:00Z">
        <w:r w:rsidRPr="000D4B04">
          <w:rPr>
            <w:rFonts w:ascii="Times New Roman" w:hAnsi="Times New Roman" w:cs="Times New Roman"/>
            <w:sz w:val="24"/>
            <w:szCs w:val="24"/>
            <w:rPrChange w:id="1682" w:author="Editor" w:date="2022-12-31T11:24:00Z">
              <w:rPr>
                <w:rFonts w:ascii="Times New Roman" w:hAnsi="Times New Roman" w:cs="Times New Roman"/>
                <w:sz w:val="24"/>
                <w:szCs w:val="24"/>
              </w:rPr>
            </w:rPrChange>
          </w:rPr>
          <w:t xml:space="preserve"> even </w:t>
        </w:r>
        <w:del w:id="1683" w:author="Editor" w:date="2022-12-29T18:21:00Z">
          <w:r w:rsidRPr="000D4B04" w:rsidDel="00FC0278">
            <w:rPr>
              <w:rFonts w:ascii="Times New Roman" w:hAnsi="Times New Roman" w:cs="Times New Roman"/>
              <w:sz w:val="24"/>
              <w:szCs w:val="24"/>
              <w:rPrChange w:id="1684" w:author="Editor" w:date="2022-12-31T11:24:00Z">
                <w:rPr>
                  <w:rFonts w:ascii="Times New Roman" w:hAnsi="Times New Roman" w:cs="Times New Roman"/>
                  <w:sz w:val="24"/>
                  <w:szCs w:val="24"/>
                </w:rPr>
              </w:rPrChange>
            </w:rPr>
            <w:delText xml:space="preserve">deprived of </w:delText>
          </w:r>
        </w:del>
        <w:r w:rsidRPr="000D4B04">
          <w:rPr>
            <w:rFonts w:ascii="Times New Roman" w:hAnsi="Times New Roman" w:cs="Times New Roman"/>
            <w:sz w:val="24"/>
            <w:szCs w:val="24"/>
            <w:rPrChange w:id="1685" w:author="Editor" w:date="2022-12-31T11:24:00Z">
              <w:rPr>
                <w:rFonts w:ascii="Times New Roman" w:hAnsi="Times New Roman" w:cs="Times New Roman"/>
                <w:sz w:val="24"/>
                <w:szCs w:val="24"/>
              </w:rPr>
            </w:rPrChange>
          </w:rPr>
          <w:t>move</w:t>
        </w:r>
        <w:del w:id="1686" w:author="Editor" w:date="2022-12-29T18:21:00Z">
          <w:r w:rsidRPr="000D4B04" w:rsidDel="00FC0278">
            <w:rPr>
              <w:rFonts w:ascii="Times New Roman" w:hAnsi="Times New Roman" w:cs="Times New Roman"/>
              <w:sz w:val="24"/>
              <w:szCs w:val="24"/>
              <w:rPrChange w:id="1687" w:author="Editor" w:date="2022-12-31T11:24:00Z">
                <w:rPr>
                  <w:rFonts w:ascii="Times New Roman" w:hAnsi="Times New Roman" w:cs="Times New Roman"/>
                  <w:sz w:val="24"/>
                  <w:szCs w:val="24"/>
                </w:rPr>
              </w:rPrChange>
            </w:rPr>
            <w:delText>ment</w:delText>
          </w:r>
        </w:del>
      </w:moveTo>
      <w:ins w:id="1688" w:author="Editor" w:date="2022-12-29T18:22:00Z">
        <w:r w:rsidR="00FC0278" w:rsidRPr="000D4B04">
          <w:rPr>
            <w:rFonts w:ascii="Times New Roman" w:hAnsi="Times New Roman" w:cs="Times New Roman"/>
            <w:sz w:val="24"/>
            <w:szCs w:val="24"/>
            <w:rPrChange w:id="1689" w:author="Editor" w:date="2022-12-31T11:24:00Z">
              <w:rPr>
                <w:rFonts w:ascii="Times New Roman" w:hAnsi="Times New Roman" w:cs="Times New Roman"/>
                <w:sz w:val="24"/>
                <w:szCs w:val="24"/>
              </w:rPr>
            </w:rPrChange>
          </w:rPr>
          <w:t xml:space="preserve"> </w:t>
        </w:r>
      </w:ins>
      <w:moveTo w:id="1690" w:author="Editor" w:date="2022-12-29T09:50:00Z">
        <w:del w:id="1691" w:author="Editor" w:date="2022-12-29T18:22:00Z">
          <w:r w:rsidRPr="000D4B04" w:rsidDel="00FC0278">
            <w:rPr>
              <w:rFonts w:ascii="Times New Roman" w:hAnsi="Times New Roman" w:cs="Times New Roman"/>
              <w:sz w:val="24"/>
              <w:szCs w:val="24"/>
              <w:rPrChange w:id="1692" w:author="Editor" w:date="2022-12-31T11:24:00Z">
                <w:rPr>
                  <w:rFonts w:ascii="Times New Roman" w:hAnsi="Times New Roman" w:cs="Times New Roman"/>
                  <w:sz w:val="24"/>
                  <w:szCs w:val="24"/>
                </w:rPr>
              </w:rPrChange>
            </w:rPr>
            <w:delText xml:space="preserve"> </w:delText>
          </w:r>
        </w:del>
        <w:r w:rsidRPr="000D4B04">
          <w:rPr>
            <w:rFonts w:ascii="Times New Roman" w:hAnsi="Times New Roman" w:cs="Times New Roman"/>
            <w:sz w:val="24"/>
            <w:szCs w:val="24"/>
            <w:rPrChange w:id="1693" w:author="Editor" w:date="2022-12-31T11:24:00Z">
              <w:rPr>
                <w:rFonts w:ascii="Times New Roman" w:hAnsi="Times New Roman" w:cs="Times New Roman"/>
                <w:sz w:val="24"/>
                <w:szCs w:val="24"/>
              </w:rPr>
            </w:rPrChange>
          </w:rPr>
          <w:t>inside his house</w:t>
        </w:r>
      </w:moveTo>
      <w:ins w:id="1694" w:author="Editor" w:date="2022-12-29T18:22:00Z">
        <w:r w:rsidR="00FC0278" w:rsidRPr="000D4B04">
          <w:rPr>
            <w:rFonts w:ascii="Times New Roman" w:hAnsi="Times New Roman" w:cs="Times New Roman"/>
            <w:sz w:val="24"/>
            <w:szCs w:val="24"/>
            <w:rPrChange w:id="1695" w:author="Editor" w:date="2022-12-31T11:24:00Z">
              <w:rPr>
                <w:rFonts w:ascii="Times New Roman" w:hAnsi="Times New Roman" w:cs="Times New Roman"/>
                <w:sz w:val="24"/>
                <w:szCs w:val="24"/>
              </w:rPr>
            </w:rPrChange>
          </w:rPr>
          <w:t xml:space="preserve"> as</w:t>
        </w:r>
      </w:ins>
      <w:moveTo w:id="1696" w:author="Editor" w:date="2022-12-29T09:50:00Z">
        <w:del w:id="1697" w:author="Editor" w:date="2022-12-29T18:22:00Z">
          <w:r w:rsidRPr="000D4B04" w:rsidDel="00FC0278">
            <w:rPr>
              <w:rFonts w:ascii="Times New Roman" w:hAnsi="Times New Roman" w:cs="Times New Roman"/>
              <w:sz w:val="24"/>
              <w:szCs w:val="24"/>
              <w:rPrChange w:id="1698"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699" w:author="Editor" w:date="2022-12-31T11:24:00Z">
              <w:rPr>
                <w:rFonts w:ascii="Times New Roman" w:hAnsi="Times New Roman" w:cs="Times New Roman"/>
                <w:sz w:val="24"/>
                <w:szCs w:val="24"/>
              </w:rPr>
            </w:rPrChange>
          </w:rPr>
          <w:t xml:space="preserve"> </w:t>
        </w:r>
        <w:del w:id="1700" w:author="Editor" w:date="2022-12-29T18:22:00Z">
          <w:r w:rsidRPr="000D4B04" w:rsidDel="00FC0278">
            <w:rPr>
              <w:rFonts w:ascii="Times New Roman" w:hAnsi="Times New Roman" w:cs="Times New Roman"/>
              <w:sz w:val="24"/>
              <w:szCs w:val="24"/>
              <w:rPrChange w:id="1701" w:author="Editor" w:date="2022-12-31T11:24:00Z">
                <w:rPr>
                  <w:rFonts w:ascii="Times New Roman" w:hAnsi="Times New Roman" w:cs="Times New Roman"/>
                  <w:sz w:val="24"/>
                  <w:szCs w:val="24"/>
                </w:rPr>
              </w:rPrChange>
            </w:rPr>
            <w:delText xml:space="preserve">while </w:delText>
          </w:r>
        </w:del>
        <w:r w:rsidRPr="000D4B04">
          <w:rPr>
            <w:rFonts w:ascii="Times New Roman" w:hAnsi="Times New Roman" w:cs="Times New Roman"/>
            <w:sz w:val="24"/>
            <w:szCs w:val="24"/>
            <w:rPrChange w:id="1702" w:author="Editor" w:date="2022-12-31T11:24:00Z">
              <w:rPr>
                <w:rFonts w:ascii="Times New Roman" w:hAnsi="Times New Roman" w:cs="Times New Roman"/>
                <w:sz w:val="24"/>
                <w:szCs w:val="24"/>
              </w:rPr>
            </w:rPrChange>
          </w:rPr>
          <w:t xml:space="preserve">he </w:t>
        </w:r>
        <w:del w:id="1703" w:author="Editor" w:date="2022-12-29T18:22:00Z">
          <w:r w:rsidRPr="000D4B04" w:rsidDel="00FC0278">
            <w:rPr>
              <w:rFonts w:ascii="Times New Roman" w:hAnsi="Times New Roman" w:cs="Times New Roman"/>
              <w:sz w:val="24"/>
              <w:szCs w:val="24"/>
              <w:rPrChange w:id="1704" w:author="Editor" w:date="2022-12-31T11:24:00Z">
                <w:rPr>
                  <w:rFonts w:ascii="Times New Roman" w:hAnsi="Times New Roman" w:cs="Times New Roman"/>
                  <w:sz w:val="24"/>
                  <w:szCs w:val="24"/>
                </w:rPr>
              </w:rPrChange>
            </w:rPr>
            <w:delText>w</w:delText>
          </w:r>
        </w:del>
      </w:moveTo>
      <w:ins w:id="1705" w:author="Editor" w:date="2022-12-29T18:22:00Z">
        <w:r w:rsidR="00FC0278" w:rsidRPr="000D4B04">
          <w:rPr>
            <w:rFonts w:ascii="Times New Roman" w:hAnsi="Times New Roman" w:cs="Times New Roman"/>
            <w:sz w:val="24"/>
            <w:szCs w:val="24"/>
            <w:rPrChange w:id="1706" w:author="Editor" w:date="2022-12-31T11:24:00Z">
              <w:rPr>
                <w:rFonts w:ascii="Times New Roman" w:hAnsi="Times New Roman" w:cs="Times New Roman"/>
                <w:sz w:val="24"/>
                <w:szCs w:val="24"/>
              </w:rPr>
            </w:rPrChange>
          </w:rPr>
          <w:t>h</w:t>
        </w:r>
      </w:ins>
      <w:moveTo w:id="1707" w:author="Editor" w:date="2022-12-29T09:50:00Z">
        <w:r w:rsidRPr="000D4B04">
          <w:rPr>
            <w:rFonts w:ascii="Times New Roman" w:hAnsi="Times New Roman" w:cs="Times New Roman"/>
            <w:sz w:val="24"/>
            <w:szCs w:val="24"/>
            <w:rPrChange w:id="1708" w:author="Editor" w:date="2022-12-31T11:24:00Z">
              <w:rPr>
                <w:rFonts w:ascii="Times New Roman" w:hAnsi="Times New Roman" w:cs="Times New Roman"/>
                <w:sz w:val="24"/>
                <w:szCs w:val="24"/>
              </w:rPr>
            </w:rPrChange>
          </w:rPr>
          <w:t xml:space="preserve">as </w:t>
        </w:r>
      </w:moveTo>
      <w:ins w:id="1709" w:author="Editor" w:date="2022-12-29T18:22:00Z">
        <w:r w:rsidR="00FC0278" w:rsidRPr="000D4B04">
          <w:rPr>
            <w:rFonts w:ascii="Times New Roman" w:hAnsi="Times New Roman" w:cs="Times New Roman"/>
            <w:sz w:val="24"/>
            <w:szCs w:val="24"/>
            <w:rPrChange w:id="1710" w:author="Editor" w:date="2022-12-31T11:24:00Z">
              <w:rPr>
                <w:rFonts w:ascii="Times New Roman" w:hAnsi="Times New Roman" w:cs="Times New Roman"/>
                <w:sz w:val="24"/>
                <w:szCs w:val="24"/>
              </w:rPr>
            </w:rPrChange>
          </w:rPr>
          <w:t xml:space="preserve">become </w:t>
        </w:r>
      </w:ins>
      <w:moveTo w:id="1711" w:author="Editor" w:date="2022-12-29T09:50:00Z">
        <w:del w:id="1712" w:author="Editor" w:date="2022-12-29T18:22:00Z">
          <w:r w:rsidRPr="000D4B04" w:rsidDel="00FC0278">
            <w:rPr>
              <w:rFonts w:ascii="Times New Roman" w:hAnsi="Times New Roman" w:cs="Times New Roman"/>
              <w:sz w:val="24"/>
              <w:szCs w:val="24"/>
              <w:rPrChange w:id="1713" w:author="Editor" w:date="2022-12-31T11:24:00Z">
                <w:rPr>
                  <w:rFonts w:ascii="Times New Roman" w:hAnsi="Times New Roman" w:cs="Times New Roman"/>
                  <w:sz w:val="24"/>
                  <w:szCs w:val="24"/>
                </w:rPr>
              </w:rPrChange>
            </w:rPr>
            <w:delText xml:space="preserve">a </w:delText>
          </w:r>
        </w:del>
        <w:r w:rsidRPr="000D4B04">
          <w:rPr>
            <w:rFonts w:ascii="Times New Roman" w:hAnsi="Times New Roman" w:cs="Times New Roman"/>
            <w:sz w:val="24"/>
            <w:szCs w:val="24"/>
            <w:rPrChange w:id="1714" w:author="Editor" w:date="2022-12-31T11:24:00Z">
              <w:rPr>
                <w:rFonts w:ascii="Times New Roman" w:hAnsi="Times New Roman" w:cs="Times New Roman"/>
                <w:sz w:val="24"/>
                <w:szCs w:val="24"/>
              </w:rPr>
            </w:rPrChange>
          </w:rPr>
          <w:t xml:space="preserve">prisoner </w:t>
        </w:r>
        <w:del w:id="1715" w:author="Editor" w:date="2022-12-29T18:22:00Z">
          <w:r w:rsidRPr="000D4B04" w:rsidDel="00FC0278">
            <w:rPr>
              <w:rFonts w:ascii="Times New Roman" w:hAnsi="Times New Roman" w:cs="Times New Roman"/>
              <w:sz w:val="24"/>
              <w:szCs w:val="24"/>
              <w:rPrChange w:id="1716" w:author="Editor" w:date="2022-12-31T11:24:00Z">
                <w:rPr>
                  <w:rFonts w:ascii="Times New Roman" w:hAnsi="Times New Roman" w:cs="Times New Roman"/>
                  <w:sz w:val="24"/>
                  <w:szCs w:val="24"/>
                </w:rPr>
              </w:rPrChange>
            </w:rPr>
            <w:delText>of a</w:delText>
          </w:r>
        </w:del>
      </w:moveTo>
      <w:ins w:id="1717" w:author="Editor" w:date="2022-12-29T18:22:00Z">
        <w:r w:rsidR="00FC0278" w:rsidRPr="000D4B04">
          <w:rPr>
            <w:rFonts w:ascii="Times New Roman" w:hAnsi="Times New Roman" w:cs="Times New Roman"/>
            <w:sz w:val="24"/>
            <w:szCs w:val="24"/>
            <w:rPrChange w:id="1718" w:author="Editor" w:date="2022-12-31T11:24:00Z">
              <w:rPr>
                <w:rFonts w:ascii="Times New Roman" w:hAnsi="Times New Roman" w:cs="Times New Roman"/>
                <w:sz w:val="24"/>
                <w:szCs w:val="24"/>
              </w:rPr>
            </w:rPrChange>
          </w:rPr>
          <w:t>to his</w:t>
        </w:r>
      </w:ins>
      <w:moveTo w:id="1719" w:author="Editor" w:date="2022-12-29T09:50:00Z">
        <w:r w:rsidRPr="000D4B04">
          <w:rPr>
            <w:rFonts w:ascii="Times New Roman" w:hAnsi="Times New Roman" w:cs="Times New Roman"/>
            <w:sz w:val="24"/>
            <w:szCs w:val="24"/>
            <w:rPrChange w:id="1720" w:author="Editor" w:date="2022-12-31T11:24:00Z">
              <w:rPr>
                <w:rFonts w:ascii="Times New Roman" w:hAnsi="Times New Roman" w:cs="Times New Roman"/>
                <w:sz w:val="24"/>
                <w:szCs w:val="24"/>
              </w:rPr>
            </w:rPrChange>
          </w:rPr>
          <w:t xml:space="preserve"> wheelchair. Al-Razzaz</w:t>
        </w:r>
      </w:moveTo>
      <w:ins w:id="1721" w:author="Editor" w:date="2022-12-29T18:29:00Z">
        <w:r w:rsidR="002C2F8C" w:rsidRPr="000D4B04">
          <w:rPr>
            <w:rFonts w:ascii="Times New Roman" w:hAnsi="Times New Roman" w:cs="Times New Roman"/>
            <w:sz w:val="24"/>
            <w:szCs w:val="24"/>
            <w:rPrChange w:id="1722" w:author="Editor" w:date="2022-12-31T11:24:00Z">
              <w:rPr>
                <w:rFonts w:ascii="Times New Roman" w:hAnsi="Times New Roman" w:cs="Times New Roman"/>
                <w:sz w:val="24"/>
                <w:szCs w:val="24"/>
              </w:rPr>
            </w:rPrChange>
          </w:rPr>
          <w:t xml:space="preserve"> uses</w:t>
        </w:r>
      </w:ins>
      <w:moveTo w:id="1723" w:author="Editor" w:date="2022-12-29T09:50:00Z">
        <w:r w:rsidRPr="000D4B04">
          <w:rPr>
            <w:rFonts w:ascii="Times New Roman" w:hAnsi="Times New Roman" w:cs="Times New Roman"/>
            <w:sz w:val="24"/>
            <w:szCs w:val="24"/>
            <w:rPrChange w:id="1724" w:author="Editor" w:date="2022-12-31T11:24:00Z">
              <w:rPr>
                <w:rFonts w:ascii="Times New Roman" w:hAnsi="Times New Roman" w:cs="Times New Roman"/>
                <w:sz w:val="24"/>
                <w:szCs w:val="24"/>
              </w:rPr>
            </w:rPrChange>
          </w:rPr>
          <w:t xml:space="preserve"> exaggerat</w:t>
        </w:r>
      </w:moveTo>
      <w:ins w:id="1725" w:author="Editor" w:date="2022-12-29T18:29:00Z">
        <w:r w:rsidR="002C2F8C" w:rsidRPr="000D4B04">
          <w:rPr>
            <w:rFonts w:ascii="Times New Roman" w:hAnsi="Times New Roman" w:cs="Times New Roman"/>
            <w:sz w:val="24"/>
            <w:szCs w:val="24"/>
            <w:rPrChange w:id="1726" w:author="Editor" w:date="2022-12-31T11:24:00Z">
              <w:rPr>
                <w:rFonts w:ascii="Times New Roman" w:hAnsi="Times New Roman" w:cs="Times New Roman"/>
                <w:sz w:val="24"/>
                <w:szCs w:val="24"/>
              </w:rPr>
            </w:rPrChange>
          </w:rPr>
          <w:t>ion</w:t>
        </w:r>
      </w:ins>
      <w:moveTo w:id="1727" w:author="Editor" w:date="2022-12-29T09:50:00Z">
        <w:del w:id="1728" w:author="Editor" w:date="2022-12-29T18:29:00Z">
          <w:r w:rsidRPr="000D4B04" w:rsidDel="002C2F8C">
            <w:rPr>
              <w:rFonts w:ascii="Times New Roman" w:hAnsi="Times New Roman" w:cs="Times New Roman"/>
              <w:sz w:val="24"/>
              <w:szCs w:val="24"/>
              <w:rPrChange w:id="1729" w:author="Editor" w:date="2022-12-31T11:24:00Z">
                <w:rPr>
                  <w:rFonts w:ascii="Times New Roman" w:hAnsi="Times New Roman" w:cs="Times New Roman"/>
                  <w:sz w:val="24"/>
                  <w:szCs w:val="24"/>
                </w:rPr>
              </w:rPrChange>
            </w:rPr>
            <w:delText>e</w:delText>
          </w:r>
        </w:del>
        <w:del w:id="1730" w:author="Editor" w:date="2022-12-29T18:22:00Z">
          <w:r w:rsidRPr="000D4B04" w:rsidDel="00FC0278">
            <w:rPr>
              <w:rFonts w:ascii="Times New Roman" w:hAnsi="Times New Roman" w:cs="Times New Roman"/>
              <w:sz w:val="24"/>
              <w:szCs w:val="24"/>
              <w:rPrChange w:id="1731" w:author="Editor" w:date="2022-12-31T11:24:00Z">
                <w:rPr>
                  <w:rFonts w:ascii="Times New Roman" w:hAnsi="Times New Roman" w:cs="Times New Roman"/>
                  <w:sz w:val="24"/>
                  <w:szCs w:val="24"/>
                </w:rPr>
              </w:rPrChange>
            </w:rPr>
            <w:delText>d</w:delText>
          </w:r>
        </w:del>
      </w:moveTo>
      <w:ins w:id="1732" w:author="Editor" w:date="2022-12-29T18:23:00Z">
        <w:r w:rsidR="00FC0278" w:rsidRPr="000D4B04">
          <w:rPr>
            <w:rFonts w:ascii="Times New Roman" w:hAnsi="Times New Roman" w:cs="Times New Roman"/>
            <w:sz w:val="24"/>
            <w:szCs w:val="24"/>
            <w:rPrChange w:id="1733" w:author="Editor" w:date="2022-12-31T11:24:00Z">
              <w:rPr>
                <w:rFonts w:ascii="Times New Roman" w:hAnsi="Times New Roman" w:cs="Times New Roman"/>
                <w:sz w:val="24"/>
                <w:szCs w:val="24"/>
              </w:rPr>
            </w:rPrChange>
          </w:rPr>
          <w:t xml:space="preserve"> to ridicule</w:t>
        </w:r>
      </w:ins>
      <w:moveTo w:id="1734" w:author="Editor" w:date="2022-12-29T09:50:00Z">
        <w:r w:rsidRPr="000D4B04">
          <w:rPr>
            <w:rFonts w:ascii="Times New Roman" w:hAnsi="Times New Roman" w:cs="Times New Roman"/>
            <w:sz w:val="24"/>
            <w:szCs w:val="24"/>
            <w:rPrChange w:id="1735" w:author="Editor" w:date="2022-12-31T11:24:00Z">
              <w:rPr>
                <w:rFonts w:ascii="Times New Roman" w:hAnsi="Times New Roman" w:cs="Times New Roman"/>
                <w:sz w:val="24"/>
                <w:szCs w:val="24"/>
              </w:rPr>
            </w:rPrChange>
          </w:rPr>
          <w:t xml:space="preserve"> </w:t>
        </w:r>
        <w:del w:id="1736" w:author="Editor" w:date="2022-12-29T18:23:00Z">
          <w:r w:rsidRPr="000D4B04" w:rsidDel="00FC0278">
            <w:rPr>
              <w:rFonts w:ascii="Times New Roman" w:hAnsi="Times New Roman" w:cs="Times New Roman"/>
              <w:sz w:val="24"/>
              <w:szCs w:val="24"/>
              <w:rPrChange w:id="1737" w:author="Editor" w:date="2022-12-31T11:24:00Z">
                <w:rPr>
                  <w:rFonts w:ascii="Times New Roman" w:hAnsi="Times New Roman" w:cs="Times New Roman"/>
                  <w:sz w:val="24"/>
                  <w:szCs w:val="24"/>
                </w:rPr>
              </w:rPrChange>
            </w:rPr>
            <w:delText xml:space="preserve">by depicting </w:delText>
          </w:r>
        </w:del>
        <w:r w:rsidRPr="000D4B04">
          <w:rPr>
            <w:rFonts w:ascii="Times New Roman" w:hAnsi="Times New Roman" w:cs="Times New Roman"/>
            <w:sz w:val="24"/>
            <w:szCs w:val="24"/>
            <w:rPrChange w:id="1738" w:author="Editor" w:date="2022-12-31T11:24:00Z">
              <w:rPr>
                <w:rFonts w:ascii="Times New Roman" w:hAnsi="Times New Roman" w:cs="Times New Roman"/>
                <w:sz w:val="24"/>
                <w:szCs w:val="24"/>
              </w:rPr>
            </w:rPrChange>
          </w:rPr>
          <w:t xml:space="preserve">the ugliness </w:t>
        </w:r>
        <w:del w:id="1739" w:author="Editor" w:date="2022-12-29T18:23:00Z">
          <w:r w:rsidRPr="000D4B04" w:rsidDel="00FC0278">
            <w:rPr>
              <w:rFonts w:ascii="Times New Roman" w:hAnsi="Times New Roman" w:cs="Times New Roman"/>
              <w:sz w:val="24"/>
              <w:szCs w:val="24"/>
              <w:rPrChange w:id="1740" w:author="Editor" w:date="2022-12-31T11:24:00Z">
                <w:rPr>
                  <w:rFonts w:ascii="Times New Roman" w:hAnsi="Times New Roman" w:cs="Times New Roman"/>
                  <w:sz w:val="24"/>
                  <w:szCs w:val="24"/>
                </w:rPr>
              </w:rPrChange>
            </w:rPr>
            <w:delText xml:space="preserve">of the reality </w:delText>
          </w:r>
        </w:del>
        <w:r w:rsidRPr="000D4B04">
          <w:rPr>
            <w:rFonts w:ascii="Times New Roman" w:hAnsi="Times New Roman" w:cs="Times New Roman"/>
            <w:sz w:val="24"/>
            <w:szCs w:val="24"/>
            <w:rPrChange w:id="1741" w:author="Editor" w:date="2022-12-31T11:24:00Z">
              <w:rPr>
                <w:rFonts w:ascii="Times New Roman" w:hAnsi="Times New Roman" w:cs="Times New Roman"/>
                <w:sz w:val="24"/>
                <w:szCs w:val="24"/>
              </w:rPr>
            </w:rPrChange>
          </w:rPr>
          <w:t>experienced by the hero of the novel</w:t>
        </w:r>
      </w:moveTo>
      <w:ins w:id="1742" w:author="Editor" w:date="2022-12-29T18:23:00Z">
        <w:r w:rsidR="00FC0278" w:rsidRPr="000D4B04">
          <w:rPr>
            <w:rFonts w:ascii="Times New Roman" w:hAnsi="Times New Roman" w:cs="Times New Roman"/>
            <w:sz w:val="24"/>
            <w:szCs w:val="24"/>
            <w:rPrChange w:id="1743" w:author="Editor" w:date="2022-12-31T11:24:00Z">
              <w:rPr>
                <w:rFonts w:ascii="Times New Roman" w:hAnsi="Times New Roman" w:cs="Times New Roman"/>
                <w:sz w:val="24"/>
                <w:szCs w:val="24"/>
              </w:rPr>
            </w:rPrChange>
          </w:rPr>
          <w:t>. He</w:t>
        </w:r>
      </w:ins>
      <w:moveTo w:id="1744" w:author="Editor" w:date="2022-12-29T09:50:00Z">
        <w:r w:rsidRPr="000D4B04">
          <w:rPr>
            <w:rFonts w:ascii="Times New Roman" w:hAnsi="Times New Roman" w:cs="Times New Roman"/>
            <w:sz w:val="24"/>
            <w:szCs w:val="24"/>
            <w:rPrChange w:id="1745" w:author="Editor" w:date="2022-12-31T11:24:00Z">
              <w:rPr>
                <w:rFonts w:ascii="Times New Roman" w:hAnsi="Times New Roman" w:cs="Times New Roman"/>
                <w:sz w:val="24"/>
                <w:szCs w:val="24"/>
              </w:rPr>
            </w:rPrChange>
          </w:rPr>
          <w:t xml:space="preserve"> </w:t>
        </w:r>
        <w:del w:id="1746" w:author="Editor" w:date="2022-12-29T18:23:00Z">
          <w:r w:rsidRPr="000D4B04" w:rsidDel="00FC0278">
            <w:rPr>
              <w:rFonts w:ascii="Times New Roman" w:hAnsi="Times New Roman" w:cs="Times New Roman"/>
              <w:sz w:val="24"/>
              <w:szCs w:val="24"/>
              <w:rPrChange w:id="1747" w:author="Editor" w:date="2022-12-31T11:24:00Z">
                <w:rPr>
                  <w:rFonts w:ascii="Times New Roman" w:hAnsi="Times New Roman" w:cs="Times New Roman"/>
                  <w:sz w:val="24"/>
                  <w:szCs w:val="24"/>
                </w:rPr>
              </w:rPrChange>
            </w:rPr>
            <w:delText xml:space="preserve">when he </w:delText>
          </w:r>
        </w:del>
        <w:r w:rsidRPr="000D4B04">
          <w:rPr>
            <w:rFonts w:ascii="Times New Roman" w:hAnsi="Times New Roman" w:cs="Times New Roman"/>
            <w:sz w:val="24"/>
            <w:szCs w:val="24"/>
            <w:rPrChange w:id="1748" w:author="Editor" w:date="2022-12-31T11:24:00Z">
              <w:rPr>
                <w:rFonts w:ascii="Times New Roman" w:hAnsi="Times New Roman" w:cs="Times New Roman"/>
                <w:sz w:val="24"/>
                <w:szCs w:val="24"/>
              </w:rPr>
            </w:rPrChange>
          </w:rPr>
          <w:t>ma</w:t>
        </w:r>
      </w:moveTo>
      <w:ins w:id="1749" w:author="Editor" w:date="2022-12-29T18:23:00Z">
        <w:r w:rsidR="00FC0278" w:rsidRPr="000D4B04">
          <w:rPr>
            <w:rFonts w:ascii="Times New Roman" w:hAnsi="Times New Roman" w:cs="Times New Roman"/>
            <w:sz w:val="24"/>
            <w:szCs w:val="24"/>
            <w:rPrChange w:id="1750" w:author="Editor" w:date="2022-12-31T11:24:00Z">
              <w:rPr>
                <w:rFonts w:ascii="Times New Roman" w:hAnsi="Times New Roman" w:cs="Times New Roman"/>
                <w:sz w:val="24"/>
                <w:szCs w:val="24"/>
              </w:rPr>
            </w:rPrChange>
          </w:rPr>
          <w:t>k</w:t>
        </w:r>
      </w:ins>
      <w:moveTo w:id="1751" w:author="Editor" w:date="2022-12-29T09:50:00Z">
        <w:del w:id="1752" w:author="Editor" w:date="2022-12-29T18:23:00Z">
          <w:r w:rsidRPr="000D4B04" w:rsidDel="00FC0278">
            <w:rPr>
              <w:rFonts w:ascii="Times New Roman" w:hAnsi="Times New Roman" w:cs="Times New Roman"/>
              <w:sz w:val="24"/>
              <w:szCs w:val="24"/>
              <w:rPrChange w:id="1753" w:author="Editor" w:date="2022-12-31T11:24:00Z">
                <w:rPr>
                  <w:rFonts w:ascii="Times New Roman" w:hAnsi="Times New Roman" w:cs="Times New Roman"/>
                  <w:sz w:val="24"/>
                  <w:szCs w:val="24"/>
                </w:rPr>
              </w:rPrChange>
            </w:rPr>
            <w:delText>d</w:delText>
          </w:r>
        </w:del>
        <w:r w:rsidRPr="000D4B04">
          <w:rPr>
            <w:rFonts w:ascii="Times New Roman" w:hAnsi="Times New Roman" w:cs="Times New Roman"/>
            <w:sz w:val="24"/>
            <w:szCs w:val="24"/>
            <w:rPrChange w:id="1754" w:author="Editor" w:date="2022-12-31T11:24:00Z">
              <w:rPr>
                <w:rFonts w:ascii="Times New Roman" w:hAnsi="Times New Roman" w:cs="Times New Roman"/>
                <w:sz w:val="24"/>
                <w:szCs w:val="24"/>
              </w:rPr>
            </w:rPrChange>
          </w:rPr>
          <w:t>e</w:t>
        </w:r>
      </w:moveTo>
      <w:ins w:id="1755" w:author="Editor" w:date="2022-12-29T18:23:00Z">
        <w:r w:rsidR="00FC0278" w:rsidRPr="000D4B04">
          <w:rPr>
            <w:rFonts w:ascii="Times New Roman" w:hAnsi="Times New Roman" w:cs="Times New Roman"/>
            <w:sz w:val="24"/>
            <w:szCs w:val="24"/>
            <w:rPrChange w:id="1756" w:author="Editor" w:date="2022-12-31T11:24:00Z">
              <w:rPr>
                <w:rFonts w:ascii="Times New Roman" w:hAnsi="Times New Roman" w:cs="Times New Roman"/>
                <w:sz w:val="24"/>
                <w:szCs w:val="24"/>
              </w:rPr>
            </w:rPrChange>
          </w:rPr>
          <w:t>s</w:t>
        </w:r>
      </w:ins>
      <w:moveTo w:id="1757" w:author="Editor" w:date="2022-12-29T09:50:00Z">
        <w:r w:rsidRPr="000D4B04">
          <w:rPr>
            <w:rFonts w:ascii="Times New Roman" w:hAnsi="Times New Roman" w:cs="Times New Roman"/>
            <w:sz w:val="24"/>
            <w:szCs w:val="24"/>
            <w:rPrChange w:id="1758" w:author="Editor" w:date="2022-12-31T11:24:00Z">
              <w:rPr>
                <w:rFonts w:ascii="Times New Roman" w:hAnsi="Times New Roman" w:cs="Times New Roman"/>
                <w:sz w:val="24"/>
                <w:szCs w:val="24"/>
              </w:rPr>
            </w:rPrChange>
          </w:rPr>
          <w:t xml:space="preserve"> one of </w:t>
        </w:r>
        <w:del w:id="1759" w:author="Editor" w:date="2022-12-29T18:30:00Z">
          <w:r w:rsidRPr="000D4B04" w:rsidDel="002C2F8C">
            <w:rPr>
              <w:rFonts w:ascii="Times New Roman" w:hAnsi="Times New Roman" w:cs="Times New Roman"/>
              <w:sz w:val="24"/>
              <w:szCs w:val="24"/>
              <w:rPrChange w:id="1760" w:author="Editor" w:date="2022-12-31T11:24:00Z">
                <w:rPr>
                  <w:rFonts w:ascii="Times New Roman" w:hAnsi="Times New Roman" w:cs="Times New Roman"/>
                  <w:sz w:val="24"/>
                  <w:szCs w:val="24"/>
                </w:rPr>
              </w:rPrChange>
            </w:rPr>
            <w:delText>the novel’s</w:delText>
          </w:r>
        </w:del>
      </w:moveTo>
      <w:ins w:id="1761" w:author="Editor" w:date="2022-12-29T18:30:00Z">
        <w:r w:rsidR="002C2F8C" w:rsidRPr="000D4B04">
          <w:rPr>
            <w:rFonts w:ascii="Times New Roman" w:hAnsi="Times New Roman" w:cs="Times New Roman"/>
            <w:sz w:val="24"/>
            <w:szCs w:val="24"/>
            <w:rPrChange w:id="1762" w:author="Editor" w:date="2022-12-31T11:24:00Z">
              <w:rPr>
                <w:rFonts w:ascii="Times New Roman" w:hAnsi="Times New Roman" w:cs="Times New Roman"/>
                <w:sz w:val="24"/>
                <w:szCs w:val="24"/>
              </w:rPr>
            </w:rPrChange>
          </w:rPr>
          <w:t>his</w:t>
        </w:r>
      </w:ins>
      <w:moveTo w:id="1763" w:author="Editor" w:date="2022-12-29T09:50:00Z">
        <w:r w:rsidRPr="000D4B04">
          <w:rPr>
            <w:rFonts w:ascii="Times New Roman" w:hAnsi="Times New Roman" w:cs="Times New Roman"/>
            <w:sz w:val="24"/>
            <w:szCs w:val="24"/>
            <w:rPrChange w:id="1764" w:author="Editor" w:date="2022-12-31T11:24:00Z">
              <w:rPr>
                <w:rFonts w:ascii="Times New Roman" w:hAnsi="Times New Roman" w:cs="Times New Roman"/>
                <w:sz w:val="24"/>
                <w:szCs w:val="24"/>
              </w:rPr>
            </w:rPrChange>
          </w:rPr>
          <w:t xml:space="preserve"> characters</w:t>
        </w:r>
      </w:moveTo>
      <w:ins w:id="1765" w:author="Editor" w:date="2022-12-29T18:30:00Z">
        <w:r w:rsidR="002C2F8C" w:rsidRPr="000D4B04">
          <w:rPr>
            <w:rFonts w:ascii="Times New Roman" w:hAnsi="Times New Roman" w:cs="Times New Roman"/>
            <w:sz w:val="24"/>
            <w:szCs w:val="24"/>
            <w:rPrChange w:id="1766" w:author="Editor" w:date="2022-12-31T11:24:00Z">
              <w:rPr>
                <w:rFonts w:ascii="Times New Roman" w:hAnsi="Times New Roman" w:cs="Times New Roman"/>
                <w:sz w:val="24"/>
                <w:szCs w:val="24"/>
              </w:rPr>
            </w:rPrChange>
          </w:rPr>
          <w:t>, the thief,</w:t>
        </w:r>
      </w:ins>
      <w:moveTo w:id="1767" w:author="Editor" w:date="2022-12-29T09:50:00Z">
        <w:r w:rsidRPr="000D4B04">
          <w:rPr>
            <w:rFonts w:ascii="Times New Roman" w:hAnsi="Times New Roman" w:cs="Times New Roman"/>
            <w:sz w:val="24"/>
            <w:szCs w:val="24"/>
            <w:rPrChange w:id="1768" w:author="Editor" w:date="2022-12-31T11:24:00Z">
              <w:rPr>
                <w:rFonts w:ascii="Times New Roman" w:hAnsi="Times New Roman" w:cs="Times New Roman"/>
                <w:sz w:val="24"/>
                <w:szCs w:val="24"/>
              </w:rPr>
            </w:rPrChange>
          </w:rPr>
          <w:t xml:space="preserve"> </w:t>
        </w:r>
        <w:del w:id="1769" w:author="Editor" w:date="2022-12-29T18:30:00Z">
          <w:r w:rsidRPr="000D4B04" w:rsidDel="002C2F8C">
            <w:rPr>
              <w:rFonts w:ascii="Times New Roman" w:hAnsi="Times New Roman" w:cs="Times New Roman"/>
              <w:sz w:val="24"/>
              <w:szCs w:val="24"/>
              <w:rPrChange w:id="1770" w:author="Editor" w:date="2022-12-31T11:24:00Z">
                <w:rPr>
                  <w:rFonts w:ascii="Times New Roman" w:hAnsi="Times New Roman" w:cs="Times New Roman"/>
                  <w:sz w:val="24"/>
                  <w:szCs w:val="24"/>
                </w:rPr>
              </w:rPrChange>
            </w:rPr>
            <w:delText>do an</w:delText>
          </w:r>
        </w:del>
      </w:moveTo>
      <w:ins w:id="1771" w:author="Editor" w:date="2022-12-29T18:30:00Z">
        <w:r w:rsidR="002C2F8C" w:rsidRPr="000D4B04">
          <w:rPr>
            <w:rFonts w:ascii="Times New Roman" w:hAnsi="Times New Roman" w:cs="Times New Roman"/>
            <w:sz w:val="24"/>
            <w:szCs w:val="24"/>
            <w:rPrChange w:id="1772" w:author="Editor" w:date="2022-12-31T11:24:00Z">
              <w:rPr>
                <w:rFonts w:ascii="Times New Roman" w:hAnsi="Times New Roman" w:cs="Times New Roman"/>
                <w:sz w:val="24"/>
                <w:szCs w:val="24"/>
              </w:rPr>
            </w:rPrChange>
          </w:rPr>
          <w:t>to invent an</w:t>
        </w:r>
      </w:ins>
      <w:moveTo w:id="1773" w:author="Editor" w:date="2022-12-29T09:50:00Z">
        <w:r w:rsidRPr="000D4B04">
          <w:rPr>
            <w:rFonts w:ascii="Times New Roman" w:hAnsi="Times New Roman" w:cs="Times New Roman"/>
            <w:sz w:val="24"/>
            <w:szCs w:val="24"/>
            <w:rPrChange w:id="1774" w:author="Editor" w:date="2022-12-31T11:24:00Z">
              <w:rPr>
                <w:rFonts w:ascii="Times New Roman" w:hAnsi="Times New Roman" w:cs="Times New Roman"/>
                <w:sz w:val="24"/>
                <w:szCs w:val="24"/>
              </w:rPr>
            </w:rPrChange>
          </w:rPr>
          <w:t xml:space="preserve"> outrageous fantasy </w:t>
        </w:r>
        <w:del w:id="1775" w:author="Editor" w:date="2022-12-29T18:30:00Z">
          <w:r w:rsidRPr="000D4B04" w:rsidDel="002C2F8C">
            <w:rPr>
              <w:rFonts w:ascii="Times New Roman" w:hAnsi="Times New Roman" w:cs="Times New Roman"/>
              <w:sz w:val="24"/>
              <w:szCs w:val="24"/>
              <w:rPrChange w:id="1776" w:author="Editor" w:date="2022-12-31T11:24:00Z">
                <w:rPr>
                  <w:rFonts w:ascii="Times New Roman" w:hAnsi="Times New Roman" w:cs="Times New Roman"/>
                  <w:sz w:val="24"/>
                  <w:szCs w:val="24"/>
                </w:rPr>
              </w:rPrChange>
            </w:rPr>
            <w:delText xml:space="preserve">to illustrate the extent to which the fallen and degenerate communities persisted in humiliating their symbols and their defending heroes, instead of honoring and appreciating them. A thief has deviated from the rules and norms of his world and created for him his own fantasy </w:delText>
          </w:r>
        </w:del>
        <w:r w:rsidRPr="000D4B04">
          <w:rPr>
            <w:rFonts w:ascii="Times New Roman" w:hAnsi="Times New Roman" w:cs="Times New Roman"/>
            <w:sz w:val="24"/>
            <w:szCs w:val="24"/>
            <w:rPrChange w:id="1777" w:author="Editor" w:date="2022-12-31T11:24:00Z">
              <w:rPr>
                <w:rFonts w:ascii="Times New Roman" w:hAnsi="Times New Roman" w:cs="Times New Roman"/>
                <w:sz w:val="24"/>
                <w:szCs w:val="24"/>
              </w:rPr>
            </w:rPrChange>
          </w:rPr>
          <w:t xml:space="preserve">world in which he can do whatever he wants </w:t>
        </w:r>
        <w:del w:id="1778" w:author="Editor" w:date="2022-12-29T18:30:00Z">
          <w:r w:rsidRPr="000D4B04" w:rsidDel="002C2F8C">
            <w:rPr>
              <w:rFonts w:ascii="Times New Roman" w:hAnsi="Times New Roman" w:cs="Times New Roman"/>
              <w:sz w:val="24"/>
              <w:szCs w:val="24"/>
              <w:rPrChange w:id="1779" w:author="Editor" w:date="2022-12-31T11:24:00Z">
                <w:rPr>
                  <w:rFonts w:ascii="Times New Roman" w:hAnsi="Times New Roman" w:cs="Times New Roman"/>
                  <w:sz w:val="24"/>
                  <w:szCs w:val="24"/>
                </w:rPr>
              </w:rPrChange>
            </w:rPr>
            <w:delText>in an objective equivalent to freedom</w:delText>
          </w:r>
        </w:del>
      </w:moveTo>
      <w:ins w:id="1780" w:author="Editor" w:date="2022-12-29T18:30:00Z">
        <w:r w:rsidR="002C2F8C" w:rsidRPr="000D4B04">
          <w:rPr>
            <w:rFonts w:ascii="Times New Roman" w:hAnsi="Times New Roman" w:cs="Times New Roman"/>
            <w:sz w:val="24"/>
            <w:szCs w:val="24"/>
            <w:rPrChange w:id="1781" w:author="Editor" w:date="2022-12-31T11:24:00Z">
              <w:rPr>
                <w:rFonts w:ascii="Times New Roman" w:hAnsi="Times New Roman" w:cs="Times New Roman"/>
                <w:sz w:val="24"/>
                <w:szCs w:val="24"/>
              </w:rPr>
            </w:rPrChange>
          </w:rPr>
          <w:t>with impunity</w:t>
        </w:r>
      </w:ins>
      <w:moveTo w:id="1782" w:author="Editor" w:date="2022-12-29T09:50:00Z">
        <w:r w:rsidRPr="000D4B04">
          <w:rPr>
            <w:rFonts w:ascii="Times New Roman" w:hAnsi="Times New Roman" w:cs="Times New Roman"/>
            <w:sz w:val="24"/>
            <w:szCs w:val="24"/>
            <w:rPrChange w:id="1783" w:author="Editor" w:date="2022-12-31T11:24:00Z">
              <w:rPr>
                <w:rFonts w:ascii="Times New Roman" w:hAnsi="Times New Roman" w:cs="Times New Roman"/>
                <w:sz w:val="24"/>
                <w:szCs w:val="24"/>
              </w:rPr>
            </w:rPrChange>
          </w:rPr>
          <w:t xml:space="preserve"> in the face of the </w:t>
        </w:r>
        <w:del w:id="1784" w:author="Editor" w:date="2022-12-29T18:31:00Z">
          <w:r w:rsidRPr="000D4B04" w:rsidDel="002C2F8C">
            <w:rPr>
              <w:rFonts w:ascii="Times New Roman" w:hAnsi="Times New Roman" w:cs="Times New Roman"/>
              <w:sz w:val="24"/>
              <w:szCs w:val="24"/>
              <w:rPrChange w:id="1785" w:author="Editor" w:date="2022-12-31T11:24:00Z">
                <w:rPr>
                  <w:rFonts w:ascii="Times New Roman" w:hAnsi="Times New Roman" w:cs="Times New Roman"/>
                  <w:sz w:val="24"/>
                  <w:szCs w:val="24"/>
                </w:rPr>
              </w:rPrChange>
            </w:rPr>
            <w:delText>inability</w:delText>
          </w:r>
        </w:del>
      </w:moveTo>
      <w:ins w:id="1786" w:author="Editor" w:date="2022-12-29T18:31:00Z">
        <w:r w:rsidR="002C2F8C" w:rsidRPr="000D4B04">
          <w:rPr>
            <w:rFonts w:ascii="Times New Roman" w:hAnsi="Times New Roman" w:cs="Times New Roman"/>
            <w:sz w:val="24"/>
            <w:szCs w:val="24"/>
            <w:rPrChange w:id="1787" w:author="Editor" w:date="2022-12-31T11:24:00Z">
              <w:rPr>
                <w:rFonts w:ascii="Times New Roman" w:hAnsi="Times New Roman" w:cs="Times New Roman"/>
                <w:sz w:val="24"/>
                <w:szCs w:val="24"/>
              </w:rPr>
            </w:rPrChange>
          </w:rPr>
          <w:t>incapacitated</w:t>
        </w:r>
      </w:ins>
      <w:moveTo w:id="1788" w:author="Editor" w:date="2022-12-29T09:50:00Z">
        <w:r w:rsidRPr="000D4B04">
          <w:rPr>
            <w:rFonts w:ascii="Times New Roman" w:hAnsi="Times New Roman" w:cs="Times New Roman"/>
            <w:sz w:val="24"/>
            <w:szCs w:val="24"/>
            <w:rPrChange w:id="1789" w:author="Editor" w:date="2022-12-31T11:24:00Z">
              <w:rPr>
                <w:rFonts w:ascii="Times New Roman" w:hAnsi="Times New Roman" w:cs="Times New Roman"/>
                <w:sz w:val="24"/>
                <w:szCs w:val="24"/>
              </w:rPr>
            </w:rPrChange>
          </w:rPr>
          <w:t xml:space="preserve"> </w:t>
        </w:r>
        <w:del w:id="1790" w:author="Editor" w:date="2022-12-29T18:31:00Z">
          <w:r w:rsidRPr="000D4B04" w:rsidDel="002C2F8C">
            <w:rPr>
              <w:rFonts w:ascii="Times New Roman" w:hAnsi="Times New Roman" w:cs="Times New Roman"/>
              <w:sz w:val="24"/>
              <w:szCs w:val="24"/>
              <w:rPrChange w:id="1791" w:author="Editor" w:date="2022-12-31T11:24:00Z">
                <w:rPr>
                  <w:rFonts w:ascii="Times New Roman" w:hAnsi="Times New Roman" w:cs="Times New Roman"/>
                  <w:sz w:val="24"/>
                  <w:szCs w:val="24"/>
                </w:rPr>
              </w:rPrChange>
            </w:rPr>
            <w:delText xml:space="preserve">of the </w:delText>
          </w:r>
        </w:del>
        <w:r w:rsidRPr="000D4B04">
          <w:rPr>
            <w:rFonts w:ascii="Times New Roman" w:hAnsi="Times New Roman" w:cs="Times New Roman"/>
            <w:sz w:val="24"/>
            <w:szCs w:val="24"/>
            <w:rPrChange w:id="1792" w:author="Editor" w:date="2022-12-31T11:24:00Z">
              <w:rPr>
                <w:rFonts w:ascii="Times New Roman" w:hAnsi="Times New Roman" w:cs="Times New Roman"/>
                <w:sz w:val="24"/>
                <w:szCs w:val="24"/>
              </w:rPr>
            </w:rPrChange>
          </w:rPr>
          <w:t>hero</w:t>
        </w:r>
        <w:del w:id="1793" w:author="Editor" w:date="2022-12-29T18:31:00Z">
          <w:r w:rsidRPr="000D4B04" w:rsidDel="002C2F8C">
            <w:rPr>
              <w:rFonts w:ascii="Times New Roman" w:hAnsi="Times New Roman" w:cs="Times New Roman"/>
              <w:sz w:val="24"/>
              <w:szCs w:val="24"/>
              <w:rPrChange w:id="1794" w:author="Editor" w:date="2022-12-31T11:24:00Z">
                <w:rPr>
                  <w:rFonts w:ascii="Times New Roman" w:hAnsi="Times New Roman" w:cs="Times New Roman"/>
                  <w:sz w:val="24"/>
                  <w:szCs w:val="24"/>
                </w:rPr>
              </w:rPrChange>
            </w:rPr>
            <w:delText xml:space="preserve"> of the novel</w:delText>
          </w:r>
        </w:del>
        <w:r w:rsidRPr="000D4B04">
          <w:rPr>
            <w:rFonts w:ascii="Times New Roman" w:hAnsi="Times New Roman" w:cs="Times New Roman"/>
            <w:sz w:val="24"/>
            <w:szCs w:val="24"/>
            <w:rPrChange w:id="1795" w:author="Editor" w:date="2022-12-31T11:24:00Z">
              <w:rPr>
                <w:rFonts w:ascii="Times New Roman" w:hAnsi="Times New Roman" w:cs="Times New Roman"/>
                <w:sz w:val="24"/>
                <w:szCs w:val="24"/>
              </w:rPr>
            </w:rPrChange>
          </w:rPr>
          <w:t>, Hajj Abd al-Rahim al-Amin.</w:t>
        </w:r>
      </w:moveTo>
      <w:ins w:id="1796" w:author="Editor" w:date="2022-12-29T18:31:00Z">
        <w:r w:rsidR="002C2F8C" w:rsidRPr="000D4B04">
          <w:rPr>
            <w:rFonts w:ascii="Times New Roman" w:hAnsi="Times New Roman" w:cs="Times New Roman"/>
            <w:sz w:val="24"/>
            <w:szCs w:val="24"/>
            <w:rPrChange w:id="1797" w:author="Editor" w:date="2022-12-31T11:24:00Z">
              <w:rPr>
                <w:rFonts w:ascii="Times New Roman" w:hAnsi="Times New Roman" w:cs="Times New Roman"/>
                <w:sz w:val="24"/>
                <w:szCs w:val="24"/>
              </w:rPr>
            </w:rPrChange>
          </w:rPr>
          <w:t xml:space="preserve"> </w:t>
        </w:r>
      </w:ins>
      <w:ins w:id="1798" w:author="Editor" w:date="2022-12-29T18:36:00Z">
        <w:r w:rsidR="00D64888" w:rsidRPr="000D4B04">
          <w:rPr>
            <w:rFonts w:ascii="Times New Roman" w:hAnsi="Times New Roman" w:cs="Times New Roman"/>
            <w:sz w:val="24"/>
            <w:szCs w:val="24"/>
            <w:rPrChange w:id="1799" w:author="Editor" w:date="2022-12-31T11:24:00Z">
              <w:rPr>
                <w:rFonts w:ascii="Times New Roman" w:hAnsi="Times New Roman" w:cs="Times New Roman"/>
                <w:sz w:val="24"/>
                <w:szCs w:val="24"/>
              </w:rPr>
            </w:rPrChange>
          </w:rPr>
          <w:t>While Ha</w:t>
        </w:r>
        <w:r w:rsidR="002C2F8C" w:rsidRPr="000D4B04">
          <w:rPr>
            <w:rFonts w:ascii="Times New Roman" w:hAnsi="Times New Roman" w:cs="Times New Roman"/>
            <w:sz w:val="24"/>
            <w:szCs w:val="24"/>
            <w:rPrChange w:id="1800" w:author="Editor" w:date="2022-12-31T11:24:00Z">
              <w:rPr>
                <w:rFonts w:ascii="Times New Roman" w:hAnsi="Times New Roman" w:cs="Times New Roman"/>
                <w:sz w:val="24"/>
                <w:szCs w:val="24"/>
              </w:rPr>
            </w:rPrChange>
          </w:rPr>
          <w:t>j is left watching helplessly, the</w:t>
        </w:r>
      </w:ins>
      <w:ins w:id="1801" w:author="Editor" w:date="2022-12-29T18:31:00Z">
        <w:r w:rsidR="002C2F8C" w:rsidRPr="000D4B04">
          <w:rPr>
            <w:rFonts w:ascii="Times New Roman" w:hAnsi="Times New Roman" w:cs="Times New Roman"/>
            <w:sz w:val="24"/>
            <w:szCs w:val="24"/>
            <w:rPrChange w:id="1802" w:author="Editor" w:date="2022-12-31T11:24:00Z">
              <w:rPr>
                <w:rFonts w:ascii="Times New Roman" w:hAnsi="Times New Roman" w:cs="Times New Roman"/>
                <w:sz w:val="24"/>
                <w:szCs w:val="24"/>
              </w:rPr>
            </w:rPrChange>
          </w:rPr>
          <w:t xml:space="preserve"> thief </w:t>
        </w:r>
      </w:ins>
    </w:p>
    <w:p w:rsidR="006A4593" w:rsidRPr="000D4B04" w:rsidRDefault="006A4593" w:rsidP="00F0617D">
      <w:pPr>
        <w:spacing w:after="240" w:line="240" w:lineRule="auto"/>
        <w:jc w:val="both"/>
        <w:rPr>
          <w:moveTo w:id="1803" w:author="Editor" w:date="2022-12-29T09:50:00Z"/>
          <w:rFonts w:ascii="Times New Roman" w:hAnsi="Times New Roman" w:cs="Times New Roman"/>
          <w:sz w:val="24"/>
          <w:szCs w:val="24"/>
          <w:rPrChange w:id="1804" w:author="Editor" w:date="2022-12-31T11:24:00Z">
            <w:rPr>
              <w:moveTo w:id="1805" w:author="Editor" w:date="2022-12-29T09:50:00Z"/>
              <w:rFonts w:ascii="Times New Roman" w:hAnsi="Times New Roman" w:cs="Times New Roman"/>
              <w:sz w:val="24"/>
              <w:szCs w:val="24"/>
            </w:rPr>
          </w:rPrChange>
        </w:rPr>
        <w:pPrChange w:id="1806" w:author="Editor" w:date="2022-12-31T11:38:00Z">
          <w:pPr>
            <w:spacing w:line="240" w:lineRule="auto"/>
            <w:jc w:val="both"/>
          </w:pPr>
        </w:pPrChange>
      </w:pPr>
      <w:moveTo w:id="1807" w:author="Editor" w:date="2022-12-29T09:50:00Z">
        <w:del w:id="1808" w:author="Editor" w:date="2022-12-29T18:31:00Z">
          <w:r w:rsidRPr="000D4B04" w:rsidDel="002C2F8C">
            <w:rPr>
              <w:rFonts w:ascii="Times New Roman" w:hAnsi="Times New Roman" w:cs="Times New Roman"/>
              <w:sz w:val="24"/>
              <w:szCs w:val="24"/>
              <w:rPrChange w:id="1809" w:author="Editor" w:date="2022-12-31T11:24:00Z">
                <w:rPr>
                  <w:rFonts w:ascii="Times New Roman" w:hAnsi="Times New Roman" w:cs="Times New Roman"/>
                  <w:sz w:val="24"/>
                  <w:szCs w:val="24"/>
                </w:rPr>
              </w:rPrChange>
            </w:rPr>
            <w:delText xml:space="preserve">As he </w:delText>
          </w:r>
        </w:del>
        <w:r w:rsidRPr="000D4B04">
          <w:rPr>
            <w:rFonts w:ascii="Times New Roman" w:hAnsi="Times New Roman" w:cs="Times New Roman"/>
            <w:sz w:val="24"/>
            <w:szCs w:val="24"/>
            <w:rPrChange w:id="1810" w:author="Editor" w:date="2022-12-31T11:24:00Z">
              <w:rPr>
                <w:rFonts w:ascii="Times New Roman" w:hAnsi="Times New Roman" w:cs="Times New Roman"/>
                <w:sz w:val="24"/>
                <w:szCs w:val="24"/>
              </w:rPr>
            </w:rPrChange>
          </w:rPr>
          <w:t>ha</w:t>
        </w:r>
      </w:moveTo>
      <w:ins w:id="1811" w:author="Editor" w:date="2022-12-29T18:31:00Z">
        <w:r w:rsidR="002C2F8C" w:rsidRPr="000D4B04">
          <w:rPr>
            <w:rFonts w:ascii="Times New Roman" w:hAnsi="Times New Roman" w:cs="Times New Roman"/>
            <w:sz w:val="24"/>
            <w:szCs w:val="24"/>
            <w:rPrChange w:id="1812" w:author="Editor" w:date="2022-12-31T11:24:00Z">
              <w:rPr>
                <w:rFonts w:ascii="Times New Roman" w:hAnsi="Times New Roman" w:cs="Times New Roman"/>
                <w:sz w:val="24"/>
                <w:szCs w:val="24"/>
              </w:rPr>
            </w:rPrChange>
          </w:rPr>
          <w:t>s</w:t>
        </w:r>
      </w:ins>
      <w:moveTo w:id="1813" w:author="Editor" w:date="2022-12-29T09:50:00Z">
        <w:del w:id="1814" w:author="Editor" w:date="2022-12-29T18:31:00Z">
          <w:r w:rsidRPr="000D4B04" w:rsidDel="002C2F8C">
            <w:rPr>
              <w:rFonts w:ascii="Times New Roman" w:hAnsi="Times New Roman" w:cs="Times New Roman"/>
              <w:sz w:val="24"/>
              <w:szCs w:val="24"/>
              <w:rPrChange w:id="1815" w:author="Editor" w:date="2022-12-31T11:24:00Z">
                <w:rPr>
                  <w:rFonts w:ascii="Times New Roman" w:hAnsi="Times New Roman" w:cs="Times New Roman"/>
                  <w:sz w:val="24"/>
                  <w:szCs w:val="24"/>
                </w:rPr>
              </w:rPrChange>
            </w:rPr>
            <w:delText>d</w:delText>
          </w:r>
        </w:del>
        <w:r w:rsidRPr="000D4B04">
          <w:rPr>
            <w:rFonts w:ascii="Times New Roman" w:hAnsi="Times New Roman" w:cs="Times New Roman"/>
            <w:sz w:val="24"/>
            <w:szCs w:val="24"/>
            <w:rPrChange w:id="1816" w:author="Editor" w:date="2022-12-31T11:24:00Z">
              <w:rPr>
                <w:rFonts w:ascii="Times New Roman" w:hAnsi="Times New Roman" w:cs="Times New Roman"/>
                <w:sz w:val="24"/>
                <w:szCs w:val="24"/>
              </w:rPr>
            </w:rPrChange>
          </w:rPr>
          <w:t xml:space="preserve"> sex </w:t>
        </w:r>
      </w:moveTo>
      <w:ins w:id="1817" w:author="Editor" w:date="2022-12-29T18:37:00Z">
        <w:r w:rsidR="002C2F8C" w:rsidRPr="000D4B04">
          <w:rPr>
            <w:rFonts w:ascii="Times New Roman" w:hAnsi="Times New Roman" w:cs="Times New Roman"/>
            <w:sz w:val="24"/>
            <w:szCs w:val="24"/>
            <w:rPrChange w:id="1818" w:author="Editor" w:date="2022-12-31T11:24:00Z">
              <w:rPr>
                <w:rFonts w:ascii="Times New Roman" w:hAnsi="Times New Roman" w:cs="Times New Roman"/>
                <w:sz w:val="24"/>
                <w:szCs w:val="24"/>
              </w:rPr>
            </w:rPrChange>
          </w:rPr>
          <w:t>his</w:t>
        </w:r>
      </w:ins>
      <w:ins w:id="1819" w:author="Editor" w:date="2022-12-29T18:35:00Z">
        <w:r w:rsidR="002C2F8C" w:rsidRPr="000D4B04">
          <w:rPr>
            <w:rFonts w:ascii="Times New Roman" w:hAnsi="Times New Roman" w:cs="Times New Roman"/>
            <w:sz w:val="24"/>
            <w:szCs w:val="24"/>
            <w:rPrChange w:id="1820" w:author="Editor" w:date="2022-12-31T11:24:00Z">
              <w:rPr>
                <w:rFonts w:ascii="Times New Roman" w:hAnsi="Times New Roman" w:cs="Times New Roman"/>
                <w:sz w:val="24"/>
                <w:szCs w:val="24"/>
              </w:rPr>
            </w:rPrChange>
          </w:rPr>
          <w:t xml:space="preserve"> maid </w:t>
        </w:r>
      </w:ins>
      <w:moveTo w:id="1821" w:author="Editor" w:date="2022-12-29T09:50:00Z">
        <w:del w:id="1822" w:author="Editor" w:date="2022-12-29T18:37:00Z">
          <w:r w:rsidRPr="000D4B04" w:rsidDel="002C2F8C">
            <w:rPr>
              <w:rFonts w:ascii="Times New Roman" w:hAnsi="Times New Roman" w:cs="Times New Roman"/>
              <w:sz w:val="24"/>
              <w:szCs w:val="24"/>
              <w:rPrChange w:id="1823" w:author="Editor" w:date="2022-12-31T11:24:00Z">
                <w:rPr>
                  <w:rFonts w:ascii="Times New Roman" w:hAnsi="Times New Roman" w:cs="Times New Roman"/>
                  <w:sz w:val="24"/>
                  <w:szCs w:val="24"/>
                </w:rPr>
              </w:rPrChange>
            </w:rPr>
            <w:delText>in front of</w:delText>
          </w:r>
        </w:del>
      </w:moveTo>
      <w:ins w:id="1824" w:author="Editor" w:date="2022-12-29T18:37:00Z">
        <w:r w:rsidR="002C2F8C" w:rsidRPr="000D4B04">
          <w:rPr>
            <w:rFonts w:ascii="Times New Roman" w:hAnsi="Times New Roman" w:cs="Times New Roman"/>
            <w:sz w:val="24"/>
            <w:szCs w:val="24"/>
            <w:rPrChange w:id="1825" w:author="Editor" w:date="2022-12-31T11:24:00Z">
              <w:rPr>
                <w:rFonts w:ascii="Times New Roman" w:hAnsi="Times New Roman" w:cs="Times New Roman"/>
                <w:sz w:val="24"/>
                <w:szCs w:val="24"/>
              </w:rPr>
            </w:rPrChange>
          </w:rPr>
          <w:t>on</w:t>
        </w:r>
      </w:ins>
      <w:moveTo w:id="1826" w:author="Editor" w:date="2022-12-29T09:50:00Z">
        <w:r w:rsidRPr="000D4B04">
          <w:rPr>
            <w:rFonts w:ascii="Times New Roman" w:hAnsi="Times New Roman" w:cs="Times New Roman"/>
            <w:sz w:val="24"/>
            <w:szCs w:val="24"/>
            <w:rPrChange w:id="1827" w:author="Editor" w:date="2022-12-31T11:24:00Z">
              <w:rPr>
                <w:rFonts w:ascii="Times New Roman" w:hAnsi="Times New Roman" w:cs="Times New Roman"/>
                <w:sz w:val="24"/>
                <w:szCs w:val="24"/>
              </w:rPr>
            </w:rPrChange>
          </w:rPr>
          <w:t xml:space="preserve"> </w:t>
        </w:r>
        <w:del w:id="1828" w:author="Editor" w:date="2022-12-29T18:31:00Z">
          <w:r w:rsidRPr="000D4B04" w:rsidDel="002C2F8C">
            <w:rPr>
              <w:rFonts w:ascii="Times New Roman" w:hAnsi="Times New Roman" w:cs="Times New Roman"/>
              <w:sz w:val="24"/>
              <w:szCs w:val="24"/>
              <w:rPrChange w:id="1829" w:author="Editor" w:date="2022-12-31T11:24:00Z">
                <w:rPr>
                  <w:rFonts w:ascii="Times New Roman" w:hAnsi="Times New Roman" w:cs="Times New Roman"/>
                  <w:sz w:val="24"/>
                  <w:szCs w:val="24"/>
                </w:rPr>
              </w:rPrChange>
            </w:rPr>
            <w:delText xml:space="preserve">the eyes of the </w:delText>
          </w:r>
        </w:del>
        <w:del w:id="1830" w:author="Editor" w:date="2022-12-29T18:37:00Z">
          <w:r w:rsidRPr="000D4B04" w:rsidDel="002C2F8C">
            <w:rPr>
              <w:rFonts w:ascii="Times New Roman" w:hAnsi="Times New Roman" w:cs="Times New Roman"/>
              <w:sz w:val="24"/>
              <w:szCs w:val="24"/>
              <w:rPrChange w:id="1831" w:author="Editor" w:date="2022-12-31T11:24:00Z">
                <w:rPr>
                  <w:rFonts w:ascii="Times New Roman" w:hAnsi="Times New Roman" w:cs="Times New Roman"/>
                  <w:sz w:val="24"/>
                  <w:szCs w:val="24"/>
                </w:rPr>
              </w:rPrChange>
            </w:rPr>
            <w:delText>helpless</w:delText>
          </w:r>
        </w:del>
      </w:moveTo>
      <w:ins w:id="1832" w:author="Editor" w:date="2022-12-29T18:37:00Z">
        <w:r w:rsidR="002C2F8C" w:rsidRPr="000D4B04">
          <w:rPr>
            <w:rFonts w:ascii="Times New Roman" w:hAnsi="Times New Roman" w:cs="Times New Roman"/>
            <w:sz w:val="24"/>
            <w:szCs w:val="24"/>
            <w:rPrChange w:id="1833" w:author="Editor" w:date="2022-12-31T11:24:00Z">
              <w:rPr>
                <w:rFonts w:ascii="Times New Roman" w:hAnsi="Times New Roman" w:cs="Times New Roman"/>
                <w:sz w:val="24"/>
                <w:szCs w:val="24"/>
              </w:rPr>
            </w:rPrChange>
          </w:rPr>
          <w:t>the</w:t>
        </w:r>
      </w:ins>
      <w:ins w:id="1834" w:author="Editor" w:date="2022-12-29T18:35:00Z">
        <w:r w:rsidR="002C2F8C" w:rsidRPr="000D4B04">
          <w:rPr>
            <w:rFonts w:ascii="Times New Roman" w:hAnsi="Times New Roman" w:cs="Times New Roman"/>
            <w:sz w:val="24"/>
            <w:szCs w:val="24"/>
            <w:rPrChange w:id="1835" w:author="Editor" w:date="2022-12-31T11:24:00Z">
              <w:rPr>
                <w:rFonts w:ascii="Times New Roman" w:hAnsi="Times New Roman" w:cs="Times New Roman"/>
                <w:sz w:val="24"/>
                <w:szCs w:val="24"/>
              </w:rPr>
            </w:rPrChange>
          </w:rPr>
          <w:t xml:space="preserve"> </w:t>
        </w:r>
      </w:ins>
      <w:moveTo w:id="1836" w:author="Editor" w:date="2022-12-29T09:50:00Z">
        <w:del w:id="1837" w:author="Editor" w:date="2022-12-29T18:36:00Z">
          <w:r w:rsidRPr="000D4B04" w:rsidDel="002C2F8C">
            <w:rPr>
              <w:rFonts w:ascii="Times New Roman" w:hAnsi="Times New Roman" w:cs="Times New Roman"/>
              <w:sz w:val="24"/>
              <w:szCs w:val="24"/>
              <w:rPrChange w:id="1838" w:author="Editor" w:date="2022-12-31T11:24:00Z">
                <w:rPr>
                  <w:rFonts w:ascii="Times New Roman" w:hAnsi="Times New Roman" w:cs="Times New Roman"/>
                  <w:sz w:val="24"/>
                  <w:szCs w:val="24"/>
                </w:rPr>
              </w:rPrChange>
            </w:rPr>
            <w:delText xml:space="preserve"> </w:delText>
          </w:r>
        </w:del>
        <w:del w:id="1839" w:author="Editor" w:date="2022-12-29T18:35:00Z">
          <w:r w:rsidRPr="000D4B04" w:rsidDel="002C2F8C">
            <w:rPr>
              <w:rFonts w:ascii="Times New Roman" w:hAnsi="Times New Roman" w:cs="Times New Roman"/>
              <w:sz w:val="24"/>
              <w:szCs w:val="24"/>
              <w:rPrChange w:id="1840" w:author="Editor" w:date="2022-12-31T11:24:00Z">
                <w:rPr>
                  <w:rFonts w:ascii="Times New Roman" w:hAnsi="Times New Roman" w:cs="Times New Roman"/>
                  <w:sz w:val="24"/>
                  <w:szCs w:val="24"/>
                </w:rPr>
              </w:rPrChange>
            </w:rPr>
            <w:delText>hero</w:delText>
          </w:r>
        </w:del>
        <w:del w:id="1841" w:author="Editor" w:date="2022-12-29T18:31:00Z">
          <w:r w:rsidRPr="000D4B04" w:rsidDel="002C2F8C">
            <w:rPr>
              <w:rFonts w:ascii="Times New Roman" w:hAnsi="Times New Roman" w:cs="Times New Roman"/>
              <w:sz w:val="24"/>
              <w:szCs w:val="24"/>
              <w:rPrChange w:id="1842" w:author="Editor" w:date="2022-12-31T11:24:00Z">
                <w:rPr>
                  <w:rFonts w:ascii="Times New Roman" w:hAnsi="Times New Roman" w:cs="Times New Roman"/>
                  <w:sz w:val="24"/>
                  <w:szCs w:val="24"/>
                </w:rPr>
              </w:rPrChange>
            </w:rPr>
            <w:delText xml:space="preserve"> of the novel</w:delText>
          </w:r>
        </w:del>
        <w:del w:id="1843" w:author="Editor" w:date="2022-12-29T18:32:00Z">
          <w:r w:rsidRPr="000D4B04" w:rsidDel="002C2F8C">
            <w:rPr>
              <w:rFonts w:ascii="Times New Roman" w:hAnsi="Times New Roman" w:cs="Times New Roman"/>
              <w:sz w:val="24"/>
              <w:szCs w:val="24"/>
              <w:rPrChange w:id="1844" w:author="Editor" w:date="2022-12-31T11:24:00Z">
                <w:rPr>
                  <w:rFonts w:ascii="Times New Roman" w:hAnsi="Times New Roman" w:cs="Times New Roman"/>
                  <w:sz w:val="24"/>
                  <w:szCs w:val="24"/>
                </w:rPr>
              </w:rPrChange>
            </w:rPr>
            <w:delText>,</w:delText>
          </w:r>
        </w:del>
        <w:del w:id="1845" w:author="Editor" w:date="2022-12-29T18:35:00Z">
          <w:r w:rsidRPr="000D4B04" w:rsidDel="002C2F8C">
            <w:rPr>
              <w:rFonts w:ascii="Times New Roman" w:hAnsi="Times New Roman" w:cs="Times New Roman"/>
              <w:sz w:val="24"/>
              <w:szCs w:val="24"/>
              <w:rPrChange w:id="1846" w:author="Editor" w:date="2022-12-31T11:24:00Z">
                <w:rPr>
                  <w:rFonts w:ascii="Times New Roman" w:hAnsi="Times New Roman" w:cs="Times New Roman"/>
                  <w:sz w:val="24"/>
                  <w:szCs w:val="24"/>
                </w:rPr>
              </w:rPrChange>
            </w:rPr>
            <w:delText xml:space="preserve"> </w:delText>
          </w:r>
        </w:del>
        <w:del w:id="1847" w:author="Editor" w:date="2022-12-29T18:32:00Z">
          <w:r w:rsidRPr="000D4B04" w:rsidDel="002C2F8C">
            <w:rPr>
              <w:rFonts w:ascii="Times New Roman" w:hAnsi="Times New Roman" w:cs="Times New Roman"/>
              <w:sz w:val="24"/>
              <w:szCs w:val="24"/>
              <w:rPrChange w:id="1848" w:author="Editor" w:date="2022-12-31T11:24:00Z">
                <w:rPr>
                  <w:rFonts w:ascii="Times New Roman" w:hAnsi="Times New Roman" w:cs="Times New Roman"/>
                  <w:sz w:val="24"/>
                  <w:szCs w:val="24"/>
                </w:rPr>
              </w:rPrChange>
            </w:rPr>
            <w:delText xml:space="preserve">the captive, in his wheelchair and </w:delText>
          </w:r>
        </w:del>
        <w:del w:id="1849" w:author="Editor" w:date="2022-12-29T18:36:00Z">
          <w:r w:rsidRPr="000D4B04" w:rsidDel="002C2F8C">
            <w:rPr>
              <w:rFonts w:ascii="Times New Roman" w:hAnsi="Times New Roman" w:cs="Times New Roman"/>
              <w:sz w:val="24"/>
              <w:szCs w:val="24"/>
              <w:rPrChange w:id="1850" w:author="Editor" w:date="2022-12-31T11:24:00Z">
                <w:rPr>
                  <w:rFonts w:ascii="Times New Roman" w:hAnsi="Times New Roman" w:cs="Times New Roman"/>
                  <w:sz w:val="24"/>
                  <w:szCs w:val="24"/>
                </w:rPr>
              </w:rPrChange>
            </w:rPr>
            <w:delText xml:space="preserve">on the </w:delText>
          </w:r>
        </w:del>
      </w:moveTo>
      <w:ins w:id="1851" w:author="Editor" w:date="2022-12-29T18:35:00Z">
        <w:r w:rsidR="002C2F8C" w:rsidRPr="000D4B04">
          <w:rPr>
            <w:rFonts w:ascii="Times New Roman" w:hAnsi="Times New Roman" w:cs="Times New Roman"/>
            <w:sz w:val="24"/>
            <w:szCs w:val="24"/>
            <w:rPrChange w:id="1852" w:author="Editor" w:date="2022-12-31T11:24:00Z">
              <w:rPr>
                <w:rFonts w:ascii="Times New Roman" w:hAnsi="Times New Roman" w:cs="Times New Roman"/>
                <w:sz w:val="24"/>
                <w:szCs w:val="24"/>
              </w:rPr>
            </w:rPrChange>
          </w:rPr>
          <w:t xml:space="preserve">very </w:t>
        </w:r>
      </w:ins>
      <w:moveTo w:id="1853" w:author="Editor" w:date="2022-12-29T09:50:00Z">
        <w:r w:rsidRPr="000D4B04">
          <w:rPr>
            <w:rFonts w:ascii="Times New Roman" w:hAnsi="Times New Roman" w:cs="Times New Roman"/>
            <w:sz w:val="24"/>
            <w:szCs w:val="24"/>
            <w:rPrChange w:id="1854" w:author="Editor" w:date="2022-12-31T11:24:00Z">
              <w:rPr>
                <w:rFonts w:ascii="Times New Roman" w:hAnsi="Times New Roman" w:cs="Times New Roman"/>
                <w:sz w:val="24"/>
                <w:szCs w:val="24"/>
              </w:rPr>
            </w:rPrChange>
          </w:rPr>
          <w:t xml:space="preserve">bed of </w:t>
        </w:r>
        <w:del w:id="1855" w:author="Editor" w:date="2022-12-29T18:35:00Z">
          <w:r w:rsidRPr="000D4B04" w:rsidDel="002C2F8C">
            <w:rPr>
              <w:rFonts w:ascii="Times New Roman" w:hAnsi="Times New Roman" w:cs="Times New Roman"/>
              <w:sz w:val="24"/>
              <w:szCs w:val="24"/>
              <w:rPrChange w:id="1856" w:author="Editor" w:date="2022-12-31T11:24:00Z">
                <w:rPr>
                  <w:rFonts w:ascii="Times New Roman" w:hAnsi="Times New Roman" w:cs="Times New Roman"/>
                  <w:sz w:val="24"/>
                  <w:szCs w:val="24"/>
                </w:rPr>
              </w:rPrChange>
            </w:rPr>
            <w:delText>his</w:delText>
          </w:r>
        </w:del>
      </w:moveTo>
      <w:ins w:id="1857" w:author="Editor" w:date="2022-12-29T18:35:00Z">
        <w:r w:rsidR="002C2F8C" w:rsidRPr="000D4B04">
          <w:rPr>
            <w:rFonts w:ascii="Times New Roman" w:hAnsi="Times New Roman" w:cs="Times New Roman"/>
            <w:sz w:val="24"/>
            <w:szCs w:val="24"/>
            <w:rPrChange w:id="1858" w:author="Editor" w:date="2022-12-31T11:24:00Z">
              <w:rPr>
                <w:rFonts w:ascii="Times New Roman" w:hAnsi="Times New Roman" w:cs="Times New Roman"/>
                <w:sz w:val="24"/>
                <w:szCs w:val="24"/>
              </w:rPr>
            </w:rPrChange>
          </w:rPr>
          <w:t>the hero’s</w:t>
        </w:r>
      </w:ins>
      <w:moveTo w:id="1859" w:author="Editor" w:date="2022-12-29T09:50:00Z">
        <w:r w:rsidRPr="000D4B04">
          <w:rPr>
            <w:rFonts w:ascii="Times New Roman" w:hAnsi="Times New Roman" w:cs="Times New Roman"/>
            <w:sz w:val="24"/>
            <w:szCs w:val="24"/>
            <w:rPrChange w:id="1860" w:author="Editor" w:date="2022-12-31T11:24:00Z">
              <w:rPr>
                <w:rFonts w:ascii="Times New Roman" w:hAnsi="Times New Roman" w:cs="Times New Roman"/>
                <w:sz w:val="24"/>
                <w:szCs w:val="24"/>
              </w:rPr>
            </w:rPrChange>
          </w:rPr>
          <w:t xml:space="preserve"> deceased wife</w:t>
        </w:r>
        <w:del w:id="1861" w:author="Editor" w:date="2022-12-29T18:35:00Z">
          <w:r w:rsidRPr="000D4B04" w:rsidDel="002C2F8C">
            <w:rPr>
              <w:rFonts w:ascii="Times New Roman" w:hAnsi="Times New Roman" w:cs="Times New Roman"/>
              <w:sz w:val="24"/>
              <w:szCs w:val="24"/>
              <w:rPrChange w:id="1862" w:author="Editor" w:date="2022-12-31T11:24:00Z">
                <w:rPr>
                  <w:rFonts w:ascii="Times New Roman" w:hAnsi="Times New Roman" w:cs="Times New Roman"/>
                  <w:sz w:val="24"/>
                  <w:szCs w:val="24"/>
                </w:rPr>
              </w:rPrChange>
            </w:rPr>
            <w:delText xml:space="preserve"> with his maid</w:delText>
          </w:r>
        </w:del>
      </w:moveTo>
      <w:ins w:id="1863" w:author="Editor" w:date="2022-12-29T18:37:00Z">
        <w:r w:rsidR="002C2F8C" w:rsidRPr="000D4B04">
          <w:rPr>
            <w:rFonts w:ascii="Times New Roman" w:hAnsi="Times New Roman" w:cs="Times New Roman"/>
            <w:sz w:val="24"/>
            <w:szCs w:val="24"/>
            <w:rPrChange w:id="1864" w:author="Editor" w:date="2022-12-31T11:24:00Z">
              <w:rPr>
                <w:rFonts w:ascii="Times New Roman" w:hAnsi="Times New Roman" w:cs="Times New Roman"/>
                <w:sz w:val="24"/>
                <w:szCs w:val="24"/>
              </w:rPr>
            </w:rPrChange>
          </w:rPr>
          <w:t>. In this way, Hajj</w:t>
        </w:r>
      </w:ins>
      <w:moveTo w:id="1865" w:author="Editor" w:date="2022-12-29T09:50:00Z">
        <w:del w:id="1866" w:author="Editor" w:date="2022-12-29T18:37:00Z">
          <w:r w:rsidRPr="000D4B04" w:rsidDel="002C2F8C">
            <w:rPr>
              <w:rFonts w:ascii="Times New Roman" w:hAnsi="Times New Roman" w:cs="Times New Roman"/>
              <w:sz w:val="24"/>
              <w:szCs w:val="24"/>
              <w:rPrChange w:id="1867"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868" w:author="Editor" w:date="2022-12-31T11:24:00Z">
              <w:rPr>
                <w:rFonts w:ascii="Times New Roman" w:hAnsi="Times New Roman" w:cs="Times New Roman"/>
                <w:sz w:val="24"/>
                <w:szCs w:val="24"/>
              </w:rPr>
            </w:rPrChange>
          </w:rPr>
          <w:t xml:space="preserve"> </w:t>
        </w:r>
        <w:del w:id="1869" w:author="Editor" w:date="2022-12-29T18:37:00Z">
          <w:r w:rsidRPr="000D4B04" w:rsidDel="002C2F8C">
            <w:rPr>
              <w:rFonts w:ascii="Times New Roman" w:hAnsi="Times New Roman" w:cs="Times New Roman"/>
              <w:sz w:val="24"/>
              <w:szCs w:val="24"/>
              <w:rPrChange w:id="1870" w:author="Editor" w:date="2022-12-31T11:24:00Z">
                <w:rPr>
                  <w:rFonts w:ascii="Times New Roman" w:hAnsi="Times New Roman" w:cs="Times New Roman"/>
                  <w:sz w:val="24"/>
                  <w:szCs w:val="24"/>
                </w:rPr>
              </w:rPrChange>
            </w:rPr>
            <w:delText>in order to</w:delText>
          </w:r>
        </w:del>
      </w:moveTo>
      <w:ins w:id="1871" w:author="Editor" w:date="2022-12-29T18:37:00Z">
        <w:r w:rsidR="002C2F8C" w:rsidRPr="000D4B04">
          <w:rPr>
            <w:rFonts w:ascii="Times New Roman" w:hAnsi="Times New Roman" w:cs="Times New Roman"/>
            <w:sz w:val="24"/>
            <w:szCs w:val="24"/>
            <w:rPrChange w:id="1872" w:author="Editor" w:date="2022-12-31T11:24:00Z">
              <w:rPr>
                <w:rFonts w:ascii="Times New Roman" w:hAnsi="Times New Roman" w:cs="Times New Roman"/>
                <w:sz w:val="24"/>
                <w:szCs w:val="24"/>
              </w:rPr>
            </w:rPrChange>
          </w:rPr>
          <w:t>is</w:t>
        </w:r>
      </w:ins>
      <w:moveTo w:id="1873" w:author="Editor" w:date="2022-12-29T09:50:00Z">
        <w:r w:rsidRPr="000D4B04">
          <w:rPr>
            <w:rFonts w:ascii="Times New Roman" w:hAnsi="Times New Roman" w:cs="Times New Roman"/>
            <w:sz w:val="24"/>
            <w:szCs w:val="24"/>
            <w:rPrChange w:id="1874" w:author="Editor" w:date="2022-12-31T11:24:00Z">
              <w:rPr>
                <w:rFonts w:ascii="Times New Roman" w:hAnsi="Times New Roman" w:cs="Times New Roman"/>
                <w:sz w:val="24"/>
                <w:szCs w:val="24"/>
              </w:rPr>
            </w:rPrChange>
          </w:rPr>
          <w:t xml:space="preserve"> further humiliate</w:t>
        </w:r>
      </w:moveTo>
      <w:ins w:id="1875" w:author="Editor" w:date="2022-12-29T18:37:00Z">
        <w:r w:rsidR="002C2F8C" w:rsidRPr="000D4B04">
          <w:rPr>
            <w:rFonts w:ascii="Times New Roman" w:hAnsi="Times New Roman" w:cs="Times New Roman"/>
            <w:sz w:val="24"/>
            <w:szCs w:val="24"/>
            <w:rPrChange w:id="1876" w:author="Editor" w:date="2022-12-31T11:24:00Z">
              <w:rPr>
                <w:rFonts w:ascii="Times New Roman" w:hAnsi="Times New Roman" w:cs="Times New Roman"/>
                <w:sz w:val="24"/>
                <w:szCs w:val="24"/>
              </w:rPr>
            </w:rPrChange>
          </w:rPr>
          <w:t>d</w:t>
        </w:r>
      </w:ins>
      <w:moveTo w:id="1877" w:author="Editor" w:date="2022-12-29T09:50:00Z">
        <w:del w:id="1878" w:author="Editor" w:date="2022-12-29T18:37:00Z">
          <w:r w:rsidRPr="000D4B04" w:rsidDel="002C2F8C">
            <w:rPr>
              <w:rFonts w:ascii="Times New Roman" w:hAnsi="Times New Roman" w:cs="Times New Roman"/>
              <w:sz w:val="24"/>
              <w:szCs w:val="24"/>
              <w:rPrChange w:id="1879" w:author="Editor" w:date="2022-12-31T11:24:00Z">
                <w:rPr>
                  <w:rFonts w:ascii="Times New Roman" w:hAnsi="Times New Roman" w:cs="Times New Roman"/>
                  <w:sz w:val="24"/>
                  <w:szCs w:val="24"/>
                </w:rPr>
              </w:rPrChange>
            </w:rPr>
            <w:delText xml:space="preserve"> him</w:delText>
          </w:r>
        </w:del>
        <w:r w:rsidRPr="000D4B04">
          <w:rPr>
            <w:rFonts w:ascii="Times New Roman" w:hAnsi="Times New Roman" w:cs="Times New Roman"/>
            <w:sz w:val="24"/>
            <w:szCs w:val="24"/>
            <w:rPrChange w:id="1880" w:author="Editor" w:date="2022-12-31T11:24:00Z">
              <w:rPr>
                <w:rFonts w:ascii="Times New Roman" w:hAnsi="Times New Roman" w:cs="Times New Roman"/>
                <w:sz w:val="24"/>
                <w:szCs w:val="24"/>
              </w:rPr>
            </w:rPrChange>
          </w:rPr>
          <w:t>, marginalize</w:t>
        </w:r>
        <w:del w:id="1881" w:author="Editor" w:date="2022-12-29T18:37:00Z">
          <w:r w:rsidRPr="000D4B04" w:rsidDel="002C2F8C">
            <w:rPr>
              <w:rFonts w:ascii="Times New Roman" w:hAnsi="Times New Roman" w:cs="Times New Roman"/>
              <w:sz w:val="24"/>
              <w:szCs w:val="24"/>
              <w:rPrChange w:id="1882" w:author="Editor" w:date="2022-12-31T11:24:00Z">
                <w:rPr>
                  <w:rFonts w:ascii="Times New Roman" w:hAnsi="Times New Roman" w:cs="Times New Roman"/>
                  <w:sz w:val="24"/>
                  <w:szCs w:val="24"/>
                </w:rPr>
              </w:rPrChange>
            </w:rPr>
            <w:delText xml:space="preserve"> </w:delText>
          </w:r>
        </w:del>
      </w:moveTo>
      <w:ins w:id="1883" w:author="Editor" w:date="2022-12-29T18:37:00Z">
        <w:r w:rsidR="002C2F8C" w:rsidRPr="000D4B04">
          <w:rPr>
            <w:rFonts w:ascii="Times New Roman" w:hAnsi="Times New Roman" w:cs="Times New Roman"/>
            <w:sz w:val="24"/>
            <w:szCs w:val="24"/>
            <w:rPrChange w:id="1884" w:author="Editor" w:date="2022-12-31T11:24:00Z">
              <w:rPr>
                <w:rFonts w:ascii="Times New Roman" w:hAnsi="Times New Roman" w:cs="Times New Roman"/>
                <w:sz w:val="24"/>
                <w:szCs w:val="24"/>
              </w:rPr>
            </w:rPrChange>
          </w:rPr>
          <w:t>d</w:t>
        </w:r>
      </w:ins>
      <w:moveTo w:id="1885" w:author="Editor" w:date="2022-12-29T09:50:00Z">
        <w:del w:id="1886" w:author="Editor" w:date="2022-12-29T18:37:00Z">
          <w:r w:rsidRPr="000D4B04" w:rsidDel="002C2F8C">
            <w:rPr>
              <w:rFonts w:ascii="Times New Roman" w:hAnsi="Times New Roman" w:cs="Times New Roman"/>
              <w:sz w:val="24"/>
              <w:szCs w:val="24"/>
              <w:rPrChange w:id="1887" w:author="Editor" w:date="2022-12-31T11:24:00Z">
                <w:rPr>
                  <w:rFonts w:ascii="Times New Roman" w:hAnsi="Times New Roman" w:cs="Times New Roman"/>
                  <w:sz w:val="24"/>
                  <w:szCs w:val="24"/>
                </w:rPr>
              </w:rPrChange>
            </w:rPr>
            <w:delText>him</w:delText>
          </w:r>
        </w:del>
        <w:r w:rsidRPr="000D4B04">
          <w:rPr>
            <w:rFonts w:ascii="Times New Roman" w:hAnsi="Times New Roman" w:cs="Times New Roman"/>
            <w:sz w:val="24"/>
            <w:szCs w:val="24"/>
            <w:rPrChange w:id="1888" w:author="Editor" w:date="2022-12-31T11:24:00Z">
              <w:rPr>
                <w:rFonts w:ascii="Times New Roman" w:hAnsi="Times New Roman" w:cs="Times New Roman"/>
                <w:sz w:val="24"/>
                <w:szCs w:val="24"/>
              </w:rPr>
            </w:rPrChange>
          </w:rPr>
          <w:t>, strip</w:t>
        </w:r>
      </w:moveTo>
      <w:ins w:id="1889" w:author="Editor" w:date="2022-12-29T18:37:00Z">
        <w:r w:rsidR="002C2F8C" w:rsidRPr="000D4B04">
          <w:rPr>
            <w:rFonts w:ascii="Times New Roman" w:hAnsi="Times New Roman" w:cs="Times New Roman"/>
            <w:sz w:val="24"/>
            <w:szCs w:val="24"/>
            <w:rPrChange w:id="1890" w:author="Editor" w:date="2022-12-31T11:24:00Z">
              <w:rPr>
                <w:rFonts w:ascii="Times New Roman" w:hAnsi="Times New Roman" w:cs="Times New Roman"/>
                <w:sz w:val="24"/>
                <w:szCs w:val="24"/>
              </w:rPr>
            </w:rPrChange>
          </w:rPr>
          <w:t>ped</w:t>
        </w:r>
      </w:ins>
      <w:moveTo w:id="1891" w:author="Editor" w:date="2022-12-29T09:50:00Z">
        <w:r w:rsidRPr="000D4B04">
          <w:rPr>
            <w:rFonts w:ascii="Times New Roman" w:hAnsi="Times New Roman" w:cs="Times New Roman"/>
            <w:sz w:val="24"/>
            <w:szCs w:val="24"/>
            <w:rPrChange w:id="1892" w:author="Editor" w:date="2022-12-31T11:24:00Z">
              <w:rPr>
                <w:rFonts w:ascii="Times New Roman" w:hAnsi="Times New Roman" w:cs="Times New Roman"/>
                <w:sz w:val="24"/>
                <w:szCs w:val="24"/>
              </w:rPr>
            </w:rPrChange>
          </w:rPr>
          <w:t xml:space="preserve"> </w:t>
        </w:r>
        <w:del w:id="1893" w:author="Editor" w:date="2022-12-29T18:37:00Z">
          <w:r w:rsidRPr="000D4B04" w:rsidDel="002C2F8C">
            <w:rPr>
              <w:rFonts w:ascii="Times New Roman" w:hAnsi="Times New Roman" w:cs="Times New Roman"/>
              <w:sz w:val="24"/>
              <w:szCs w:val="24"/>
              <w:rPrChange w:id="1894" w:author="Editor" w:date="2022-12-31T11:24:00Z">
                <w:rPr>
                  <w:rFonts w:ascii="Times New Roman" w:hAnsi="Times New Roman" w:cs="Times New Roman"/>
                  <w:sz w:val="24"/>
                  <w:szCs w:val="24"/>
                </w:rPr>
              </w:rPrChange>
            </w:rPr>
            <w:delText xml:space="preserve">him </w:delText>
          </w:r>
        </w:del>
        <w:r w:rsidRPr="000D4B04">
          <w:rPr>
            <w:rFonts w:ascii="Times New Roman" w:hAnsi="Times New Roman" w:cs="Times New Roman"/>
            <w:sz w:val="24"/>
            <w:szCs w:val="24"/>
            <w:rPrChange w:id="1895" w:author="Editor" w:date="2022-12-31T11:24:00Z">
              <w:rPr>
                <w:rFonts w:ascii="Times New Roman" w:hAnsi="Times New Roman" w:cs="Times New Roman"/>
                <w:sz w:val="24"/>
                <w:szCs w:val="24"/>
              </w:rPr>
            </w:rPrChange>
          </w:rPr>
          <w:t>of his respect and turn</w:t>
        </w:r>
      </w:moveTo>
      <w:ins w:id="1896" w:author="Editor" w:date="2022-12-29T18:37:00Z">
        <w:r w:rsidR="002C2F8C" w:rsidRPr="000D4B04">
          <w:rPr>
            <w:rFonts w:ascii="Times New Roman" w:hAnsi="Times New Roman" w:cs="Times New Roman"/>
            <w:sz w:val="24"/>
            <w:szCs w:val="24"/>
            <w:rPrChange w:id="1897" w:author="Editor" w:date="2022-12-31T11:24:00Z">
              <w:rPr>
                <w:rFonts w:ascii="Times New Roman" w:hAnsi="Times New Roman" w:cs="Times New Roman"/>
                <w:sz w:val="24"/>
                <w:szCs w:val="24"/>
              </w:rPr>
            </w:rPrChange>
          </w:rPr>
          <w:t>ed</w:t>
        </w:r>
      </w:ins>
      <w:moveTo w:id="1898" w:author="Editor" w:date="2022-12-29T09:50:00Z">
        <w:r w:rsidRPr="000D4B04">
          <w:rPr>
            <w:rFonts w:ascii="Times New Roman" w:hAnsi="Times New Roman" w:cs="Times New Roman"/>
            <w:sz w:val="24"/>
            <w:szCs w:val="24"/>
            <w:rPrChange w:id="1899" w:author="Editor" w:date="2022-12-31T11:24:00Z">
              <w:rPr>
                <w:rFonts w:ascii="Times New Roman" w:hAnsi="Times New Roman" w:cs="Times New Roman"/>
                <w:sz w:val="24"/>
                <w:szCs w:val="24"/>
              </w:rPr>
            </w:rPrChange>
          </w:rPr>
          <w:t xml:space="preserve"> </w:t>
        </w:r>
        <w:del w:id="1900" w:author="Editor" w:date="2022-12-29T18:37:00Z">
          <w:r w:rsidRPr="000D4B04" w:rsidDel="002C2F8C">
            <w:rPr>
              <w:rFonts w:ascii="Times New Roman" w:hAnsi="Times New Roman" w:cs="Times New Roman"/>
              <w:sz w:val="24"/>
              <w:szCs w:val="24"/>
              <w:rPrChange w:id="1901" w:author="Editor" w:date="2022-12-31T11:24:00Z">
                <w:rPr>
                  <w:rFonts w:ascii="Times New Roman" w:hAnsi="Times New Roman" w:cs="Times New Roman"/>
                  <w:sz w:val="24"/>
                  <w:szCs w:val="24"/>
                </w:rPr>
              </w:rPrChange>
            </w:rPr>
            <w:delText xml:space="preserve">him </w:delText>
          </w:r>
        </w:del>
        <w:r w:rsidRPr="000D4B04">
          <w:rPr>
            <w:rFonts w:ascii="Times New Roman" w:hAnsi="Times New Roman" w:cs="Times New Roman"/>
            <w:sz w:val="24"/>
            <w:szCs w:val="24"/>
            <w:rPrChange w:id="1902" w:author="Editor" w:date="2022-12-31T11:24:00Z">
              <w:rPr>
                <w:rFonts w:ascii="Times New Roman" w:hAnsi="Times New Roman" w:cs="Times New Roman"/>
                <w:sz w:val="24"/>
                <w:szCs w:val="24"/>
              </w:rPr>
            </w:rPrChange>
          </w:rPr>
          <w:t>into nothing</w:t>
        </w:r>
      </w:moveTo>
      <w:ins w:id="1903" w:author="Editor" w:date="2022-12-29T18:40:00Z">
        <w:r w:rsidR="00D64888" w:rsidRPr="000D4B04">
          <w:rPr>
            <w:rFonts w:ascii="Times New Roman" w:hAnsi="Times New Roman" w:cs="Times New Roman"/>
            <w:sz w:val="24"/>
            <w:szCs w:val="24"/>
            <w:rPrChange w:id="1904" w:author="Editor" w:date="2022-12-31T11:24:00Z">
              <w:rPr>
                <w:rFonts w:ascii="Times New Roman" w:hAnsi="Times New Roman" w:cs="Times New Roman"/>
                <w:sz w:val="24"/>
                <w:szCs w:val="24"/>
              </w:rPr>
            </w:rPrChange>
          </w:rPr>
          <w:t>:</w:t>
        </w:r>
      </w:ins>
      <w:moveTo w:id="1905" w:author="Editor" w:date="2022-12-29T09:50:00Z">
        <w:del w:id="1906" w:author="Editor" w:date="2022-12-29T18:37:00Z">
          <w:r w:rsidRPr="000D4B04" w:rsidDel="002C2F8C">
            <w:rPr>
              <w:rFonts w:ascii="Times New Roman" w:hAnsi="Times New Roman" w:cs="Times New Roman"/>
              <w:sz w:val="24"/>
              <w:szCs w:val="24"/>
              <w:rPrChange w:id="1907"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908" w:author="Editor" w:date="2022-12-31T11:24:00Z">
              <w:rPr>
                <w:rFonts w:ascii="Times New Roman" w:hAnsi="Times New Roman" w:cs="Times New Roman"/>
                <w:sz w:val="24"/>
                <w:szCs w:val="24"/>
              </w:rPr>
            </w:rPrChange>
          </w:rPr>
          <w:t xml:space="preserve"> “Then they started doing everything in front of his eyes with a sadism that he did not understand the reason for”</w:t>
        </w:r>
        <w:del w:id="1909" w:author="Editor" w:date="2022-12-29T18:40:00Z">
          <w:r w:rsidRPr="000D4B04" w:rsidDel="00D64888">
            <w:rPr>
              <w:rFonts w:ascii="Times New Roman" w:hAnsi="Times New Roman" w:cs="Times New Roman"/>
              <w:sz w:val="24"/>
              <w:szCs w:val="24"/>
              <w:rPrChange w:id="1910"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1911" w:author="Editor" w:date="2022-12-31T11:24:00Z">
              <w:rPr>
                <w:rFonts w:ascii="Times New Roman" w:hAnsi="Times New Roman" w:cs="Times New Roman"/>
                <w:noProof/>
                <w:sz w:val="24"/>
                <w:szCs w:val="24"/>
              </w:rPr>
            </w:rPrChange>
          </w:rPr>
          <w:t xml:space="preserve"> (Al-Razzaz, 1991)</w:t>
        </w:r>
      </w:moveTo>
      <w:ins w:id="1912" w:author="Editor" w:date="2022-12-29T18:41:00Z">
        <w:r w:rsidR="00D64888" w:rsidRPr="000D4B04">
          <w:rPr>
            <w:rFonts w:ascii="Times New Roman" w:hAnsi="Times New Roman" w:cs="Times New Roman"/>
            <w:noProof/>
            <w:sz w:val="24"/>
            <w:szCs w:val="24"/>
            <w:rPrChange w:id="1913" w:author="Editor" w:date="2022-12-31T11:24:00Z">
              <w:rPr>
                <w:rFonts w:ascii="Times New Roman" w:hAnsi="Times New Roman" w:cs="Times New Roman"/>
                <w:noProof/>
                <w:sz w:val="24"/>
                <w:szCs w:val="24"/>
              </w:rPr>
            </w:rPrChange>
          </w:rPr>
          <w:t>.</w:t>
        </w:r>
      </w:ins>
      <w:moveTo w:id="1914" w:author="Editor" w:date="2022-12-29T09:50:00Z">
        <w:r w:rsidRPr="000D4B04">
          <w:rPr>
            <w:rFonts w:ascii="Times New Roman" w:hAnsi="Times New Roman" w:cs="Times New Roman"/>
            <w:sz w:val="24"/>
            <w:szCs w:val="24"/>
            <w:rPrChange w:id="1915" w:author="Editor" w:date="2022-12-31T11:24:00Z">
              <w:rPr>
                <w:rFonts w:ascii="Times New Roman" w:hAnsi="Times New Roman" w:cs="Times New Roman"/>
                <w:sz w:val="24"/>
                <w:szCs w:val="24"/>
              </w:rPr>
            </w:rPrChange>
          </w:rPr>
          <w:t xml:space="preserve"> The</w:t>
        </w:r>
      </w:moveTo>
      <w:ins w:id="1916" w:author="Editor" w:date="2022-12-29T18:41:00Z">
        <w:r w:rsidR="00D64888" w:rsidRPr="000D4B04">
          <w:rPr>
            <w:rFonts w:ascii="Times New Roman" w:hAnsi="Times New Roman" w:cs="Times New Roman"/>
            <w:sz w:val="24"/>
            <w:szCs w:val="24"/>
            <w:rPrChange w:id="1917" w:author="Editor" w:date="2022-12-31T11:24:00Z">
              <w:rPr>
                <w:rFonts w:ascii="Times New Roman" w:hAnsi="Times New Roman" w:cs="Times New Roman"/>
                <w:sz w:val="24"/>
                <w:szCs w:val="24"/>
              </w:rPr>
            </w:rPrChange>
          </w:rPr>
          <w:t xml:space="preserve"> thief </w:t>
        </w:r>
      </w:ins>
      <w:moveTo w:id="1918" w:author="Editor" w:date="2022-12-29T09:50:00Z">
        <w:del w:id="1919" w:author="Editor" w:date="2022-12-29T18:41:00Z">
          <w:r w:rsidRPr="000D4B04" w:rsidDel="00D64888">
            <w:rPr>
              <w:rFonts w:ascii="Times New Roman" w:hAnsi="Times New Roman" w:cs="Times New Roman"/>
              <w:sz w:val="24"/>
              <w:szCs w:val="24"/>
              <w:rPrChange w:id="1920" w:author="Editor" w:date="2022-12-31T11:24:00Z">
                <w:rPr>
                  <w:rFonts w:ascii="Times New Roman" w:hAnsi="Times New Roman" w:cs="Times New Roman"/>
                  <w:sz w:val="24"/>
                  <w:szCs w:val="24"/>
                </w:rPr>
              </w:rPrChange>
            </w:rPr>
            <w:delText>n, he</w:delText>
          </w:r>
        </w:del>
      </w:moveTo>
      <w:ins w:id="1921" w:author="Editor" w:date="2022-12-29T18:41:00Z">
        <w:r w:rsidR="00D64888" w:rsidRPr="000D4B04">
          <w:rPr>
            <w:rFonts w:ascii="Times New Roman" w:hAnsi="Times New Roman" w:cs="Times New Roman"/>
            <w:sz w:val="24"/>
            <w:szCs w:val="24"/>
            <w:rPrChange w:id="1922" w:author="Editor" w:date="2022-12-31T11:24:00Z">
              <w:rPr>
                <w:rFonts w:ascii="Times New Roman" w:hAnsi="Times New Roman" w:cs="Times New Roman"/>
                <w:sz w:val="24"/>
                <w:szCs w:val="24"/>
              </w:rPr>
            </w:rPrChange>
          </w:rPr>
          <w:t>also</w:t>
        </w:r>
      </w:ins>
      <w:moveTo w:id="1923" w:author="Editor" w:date="2022-12-29T09:50:00Z">
        <w:r w:rsidRPr="000D4B04">
          <w:rPr>
            <w:rFonts w:ascii="Times New Roman" w:hAnsi="Times New Roman" w:cs="Times New Roman"/>
            <w:sz w:val="24"/>
            <w:szCs w:val="24"/>
            <w:rPrChange w:id="1924" w:author="Editor" w:date="2022-12-31T11:24:00Z">
              <w:rPr>
                <w:rFonts w:ascii="Times New Roman" w:hAnsi="Times New Roman" w:cs="Times New Roman"/>
                <w:sz w:val="24"/>
                <w:szCs w:val="24"/>
              </w:rPr>
            </w:rPrChange>
          </w:rPr>
          <w:t xml:space="preserve"> st</w:t>
        </w:r>
        <w:del w:id="1925" w:author="Editor" w:date="2022-12-29T18:41:00Z">
          <w:r w:rsidRPr="000D4B04" w:rsidDel="00D64888">
            <w:rPr>
              <w:rFonts w:ascii="Times New Roman" w:hAnsi="Times New Roman" w:cs="Times New Roman"/>
              <w:sz w:val="24"/>
              <w:szCs w:val="24"/>
              <w:rPrChange w:id="1926" w:author="Editor" w:date="2022-12-31T11:24:00Z">
                <w:rPr>
                  <w:rFonts w:ascii="Times New Roman" w:hAnsi="Times New Roman" w:cs="Times New Roman"/>
                  <w:sz w:val="24"/>
                  <w:szCs w:val="24"/>
                </w:rPr>
              </w:rPrChange>
            </w:rPr>
            <w:delText>o</w:delText>
          </w:r>
        </w:del>
      </w:moveTo>
      <w:ins w:id="1927" w:author="Editor" w:date="2022-12-29T18:41:00Z">
        <w:r w:rsidR="00D64888" w:rsidRPr="000D4B04">
          <w:rPr>
            <w:rFonts w:ascii="Times New Roman" w:hAnsi="Times New Roman" w:cs="Times New Roman"/>
            <w:sz w:val="24"/>
            <w:szCs w:val="24"/>
            <w:rPrChange w:id="1928" w:author="Editor" w:date="2022-12-31T11:24:00Z">
              <w:rPr>
                <w:rFonts w:ascii="Times New Roman" w:hAnsi="Times New Roman" w:cs="Times New Roman"/>
                <w:sz w:val="24"/>
                <w:szCs w:val="24"/>
              </w:rPr>
            </w:rPrChange>
          </w:rPr>
          <w:t>ea</w:t>
        </w:r>
      </w:ins>
      <w:moveTo w:id="1929" w:author="Editor" w:date="2022-12-29T09:50:00Z">
        <w:r w:rsidRPr="000D4B04">
          <w:rPr>
            <w:rFonts w:ascii="Times New Roman" w:hAnsi="Times New Roman" w:cs="Times New Roman"/>
            <w:sz w:val="24"/>
            <w:szCs w:val="24"/>
            <w:rPrChange w:id="1930" w:author="Editor" w:date="2022-12-31T11:24:00Z">
              <w:rPr>
                <w:rFonts w:ascii="Times New Roman" w:hAnsi="Times New Roman" w:cs="Times New Roman"/>
                <w:sz w:val="24"/>
                <w:szCs w:val="24"/>
              </w:rPr>
            </w:rPrChange>
          </w:rPr>
          <w:t>l</w:t>
        </w:r>
        <w:del w:id="1931" w:author="Editor" w:date="2022-12-29T18:41:00Z">
          <w:r w:rsidRPr="000D4B04" w:rsidDel="00D64888">
            <w:rPr>
              <w:rFonts w:ascii="Times New Roman" w:hAnsi="Times New Roman" w:cs="Times New Roman"/>
              <w:sz w:val="24"/>
              <w:szCs w:val="24"/>
              <w:rPrChange w:id="1932" w:author="Editor" w:date="2022-12-31T11:24:00Z">
                <w:rPr>
                  <w:rFonts w:ascii="Times New Roman" w:hAnsi="Times New Roman" w:cs="Times New Roman"/>
                  <w:sz w:val="24"/>
                  <w:szCs w:val="24"/>
                </w:rPr>
              </w:rPrChange>
            </w:rPr>
            <w:delText>e</w:delText>
          </w:r>
        </w:del>
      </w:moveTo>
      <w:ins w:id="1933" w:author="Editor" w:date="2022-12-29T18:41:00Z">
        <w:r w:rsidR="00D64888" w:rsidRPr="000D4B04">
          <w:rPr>
            <w:rFonts w:ascii="Times New Roman" w:hAnsi="Times New Roman" w:cs="Times New Roman"/>
            <w:sz w:val="24"/>
            <w:szCs w:val="24"/>
            <w:rPrChange w:id="1934" w:author="Editor" w:date="2022-12-31T11:24:00Z">
              <w:rPr>
                <w:rFonts w:ascii="Times New Roman" w:hAnsi="Times New Roman" w:cs="Times New Roman"/>
                <w:sz w:val="24"/>
                <w:szCs w:val="24"/>
              </w:rPr>
            </w:rPrChange>
          </w:rPr>
          <w:t>s</w:t>
        </w:r>
      </w:ins>
      <w:moveTo w:id="1935" w:author="Editor" w:date="2022-12-29T09:50:00Z">
        <w:r w:rsidRPr="000D4B04">
          <w:rPr>
            <w:rFonts w:ascii="Times New Roman" w:hAnsi="Times New Roman" w:cs="Times New Roman"/>
            <w:sz w:val="24"/>
            <w:szCs w:val="24"/>
            <w:rPrChange w:id="1936" w:author="Editor" w:date="2022-12-31T11:24:00Z">
              <w:rPr>
                <w:rFonts w:ascii="Times New Roman" w:hAnsi="Times New Roman" w:cs="Times New Roman"/>
                <w:sz w:val="24"/>
                <w:szCs w:val="24"/>
              </w:rPr>
            </w:rPrChange>
          </w:rPr>
          <w:t xml:space="preserve"> </w:t>
        </w:r>
        <w:del w:id="1937" w:author="Editor" w:date="2022-12-29T18:41:00Z">
          <w:r w:rsidRPr="000D4B04" w:rsidDel="00D64888">
            <w:rPr>
              <w:rFonts w:ascii="Times New Roman" w:hAnsi="Times New Roman" w:cs="Times New Roman"/>
              <w:sz w:val="24"/>
              <w:szCs w:val="24"/>
              <w:rPrChange w:id="1938" w:author="Editor" w:date="2022-12-31T11:24:00Z">
                <w:rPr>
                  <w:rFonts w:ascii="Times New Roman" w:hAnsi="Times New Roman" w:cs="Times New Roman"/>
                  <w:sz w:val="24"/>
                  <w:szCs w:val="24"/>
                </w:rPr>
              </w:rPrChange>
            </w:rPr>
            <w:delText>the</w:delText>
          </w:r>
        </w:del>
      </w:moveTo>
      <w:ins w:id="1939" w:author="Editor" w:date="2022-12-29T18:41:00Z">
        <w:r w:rsidR="00D64888" w:rsidRPr="000D4B04">
          <w:rPr>
            <w:rFonts w:ascii="Times New Roman" w:hAnsi="Times New Roman" w:cs="Times New Roman"/>
            <w:sz w:val="24"/>
            <w:szCs w:val="24"/>
            <w:rPrChange w:id="1940" w:author="Editor" w:date="2022-12-31T11:24:00Z">
              <w:rPr>
                <w:rFonts w:ascii="Times New Roman" w:hAnsi="Times New Roman" w:cs="Times New Roman"/>
                <w:sz w:val="24"/>
                <w:szCs w:val="24"/>
              </w:rPr>
            </w:rPrChange>
          </w:rPr>
          <w:t>items belonging to Hajj’s</w:t>
        </w:r>
      </w:ins>
      <w:moveTo w:id="1941" w:author="Editor" w:date="2022-12-29T09:50:00Z">
        <w:r w:rsidRPr="000D4B04">
          <w:rPr>
            <w:rFonts w:ascii="Times New Roman" w:hAnsi="Times New Roman" w:cs="Times New Roman"/>
            <w:sz w:val="24"/>
            <w:szCs w:val="24"/>
            <w:rPrChange w:id="1942" w:author="Editor" w:date="2022-12-31T11:24:00Z">
              <w:rPr>
                <w:rFonts w:ascii="Times New Roman" w:hAnsi="Times New Roman" w:cs="Times New Roman"/>
                <w:sz w:val="24"/>
                <w:szCs w:val="24"/>
              </w:rPr>
            </w:rPrChange>
          </w:rPr>
          <w:t xml:space="preserve"> </w:t>
        </w:r>
        <w:del w:id="1943" w:author="Editor" w:date="2022-12-29T18:41:00Z">
          <w:r w:rsidRPr="000D4B04" w:rsidDel="00D64888">
            <w:rPr>
              <w:rFonts w:ascii="Times New Roman" w:hAnsi="Times New Roman" w:cs="Times New Roman"/>
              <w:sz w:val="24"/>
              <w:szCs w:val="24"/>
              <w:rPrChange w:id="1944" w:author="Editor" w:date="2022-12-31T11:24:00Z">
                <w:rPr>
                  <w:rFonts w:ascii="Times New Roman" w:hAnsi="Times New Roman" w:cs="Times New Roman"/>
                  <w:sz w:val="24"/>
                  <w:szCs w:val="24"/>
                </w:rPr>
              </w:rPrChange>
            </w:rPr>
            <w:delText xml:space="preserve">things of the </w:delText>
          </w:r>
        </w:del>
        <w:r w:rsidRPr="000D4B04">
          <w:rPr>
            <w:rFonts w:ascii="Times New Roman" w:hAnsi="Times New Roman" w:cs="Times New Roman"/>
            <w:sz w:val="24"/>
            <w:szCs w:val="24"/>
            <w:rPrChange w:id="1945" w:author="Editor" w:date="2022-12-31T11:24:00Z">
              <w:rPr>
                <w:rFonts w:ascii="Times New Roman" w:hAnsi="Times New Roman" w:cs="Times New Roman"/>
                <w:sz w:val="24"/>
                <w:szCs w:val="24"/>
              </w:rPr>
            </w:rPrChange>
          </w:rPr>
          <w:t xml:space="preserve">late wife and </w:t>
        </w:r>
        <w:del w:id="1946" w:author="Editor" w:date="2022-12-29T18:41:00Z">
          <w:r w:rsidRPr="000D4B04" w:rsidDel="00D64888">
            <w:rPr>
              <w:rFonts w:ascii="Times New Roman" w:hAnsi="Times New Roman" w:cs="Times New Roman"/>
              <w:sz w:val="24"/>
              <w:szCs w:val="24"/>
              <w:rPrChange w:id="1947" w:author="Editor" w:date="2022-12-31T11:24:00Z">
                <w:rPr>
                  <w:rFonts w:ascii="Times New Roman" w:hAnsi="Times New Roman" w:cs="Times New Roman"/>
                  <w:sz w:val="24"/>
                  <w:szCs w:val="24"/>
                </w:rPr>
              </w:rPrChange>
            </w:rPr>
            <w:delText>left</w:delText>
          </w:r>
        </w:del>
      </w:moveTo>
      <w:ins w:id="1948" w:author="Editor" w:date="2022-12-29T18:41:00Z">
        <w:r w:rsidR="00D64888" w:rsidRPr="000D4B04">
          <w:rPr>
            <w:rFonts w:ascii="Times New Roman" w:hAnsi="Times New Roman" w:cs="Times New Roman"/>
            <w:sz w:val="24"/>
            <w:szCs w:val="24"/>
            <w:rPrChange w:id="1949" w:author="Editor" w:date="2022-12-31T11:24:00Z">
              <w:rPr>
                <w:rFonts w:ascii="Times New Roman" w:hAnsi="Times New Roman" w:cs="Times New Roman"/>
                <w:sz w:val="24"/>
                <w:szCs w:val="24"/>
              </w:rPr>
            </w:rPrChange>
          </w:rPr>
          <w:t>exists</w:t>
        </w:r>
      </w:ins>
      <w:moveTo w:id="1950" w:author="Editor" w:date="2022-12-29T09:50:00Z">
        <w:r w:rsidRPr="000D4B04">
          <w:rPr>
            <w:rFonts w:ascii="Times New Roman" w:hAnsi="Times New Roman" w:cs="Times New Roman"/>
            <w:sz w:val="24"/>
            <w:szCs w:val="24"/>
            <w:rPrChange w:id="1951" w:author="Editor" w:date="2022-12-31T11:24:00Z">
              <w:rPr>
                <w:rFonts w:ascii="Times New Roman" w:hAnsi="Times New Roman" w:cs="Times New Roman"/>
                <w:sz w:val="24"/>
                <w:szCs w:val="24"/>
              </w:rPr>
            </w:rPrChange>
          </w:rPr>
          <w:t xml:space="preserve"> the house without</w:t>
        </w:r>
      </w:moveTo>
      <w:ins w:id="1952" w:author="Editor" w:date="2022-12-29T18:42:00Z">
        <w:r w:rsidR="00D64888" w:rsidRPr="000D4B04">
          <w:rPr>
            <w:rFonts w:ascii="Times New Roman" w:hAnsi="Times New Roman" w:cs="Times New Roman"/>
            <w:sz w:val="24"/>
            <w:szCs w:val="24"/>
            <w:rPrChange w:id="1953" w:author="Editor" w:date="2022-12-31T11:24:00Z">
              <w:rPr>
                <w:rFonts w:ascii="Times New Roman" w:hAnsi="Times New Roman" w:cs="Times New Roman"/>
                <w:sz w:val="24"/>
                <w:szCs w:val="24"/>
              </w:rPr>
            </w:rPrChange>
          </w:rPr>
          <w:t xml:space="preserve"> an iota of concern</w:t>
        </w:r>
      </w:ins>
      <w:moveTo w:id="1954" w:author="Editor" w:date="2022-12-29T09:50:00Z">
        <w:r w:rsidRPr="000D4B04">
          <w:rPr>
            <w:rFonts w:ascii="Times New Roman" w:hAnsi="Times New Roman" w:cs="Times New Roman"/>
            <w:sz w:val="24"/>
            <w:szCs w:val="24"/>
            <w:rPrChange w:id="1955" w:author="Editor" w:date="2022-12-31T11:24:00Z">
              <w:rPr>
                <w:rFonts w:ascii="Times New Roman" w:hAnsi="Times New Roman" w:cs="Times New Roman"/>
                <w:sz w:val="24"/>
                <w:szCs w:val="24"/>
              </w:rPr>
            </w:rPrChange>
          </w:rPr>
          <w:t xml:space="preserve"> </w:t>
        </w:r>
        <w:del w:id="1956" w:author="Editor" w:date="2022-12-29T18:42:00Z">
          <w:r w:rsidRPr="000D4B04" w:rsidDel="00D64888">
            <w:rPr>
              <w:rFonts w:ascii="Times New Roman" w:hAnsi="Times New Roman" w:cs="Times New Roman"/>
              <w:sz w:val="24"/>
              <w:szCs w:val="24"/>
              <w:rPrChange w:id="1957" w:author="Editor" w:date="2022-12-31T11:24:00Z">
                <w:rPr>
                  <w:rFonts w:ascii="Times New Roman" w:hAnsi="Times New Roman" w:cs="Times New Roman"/>
                  <w:sz w:val="24"/>
                  <w:szCs w:val="24"/>
                </w:rPr>
              </w:rPrChange>
            </w:rPr>
            <w:delText>caring about</w:delText>
          </w:r>
        </w:del>
      </w:moveTo>
      <w:ins w:id="1958" w:author="Editor" w:date="2022-12-29T18:42:00Z">
        <w:r w:rsidR="00D64888" w:rsidRPr="000D4B04">
          <w:rPr>
            <w:rFonts w:ascii="Times New Roman" w:hAnsi="Times New Roman" w:cs="Times New Roman"/>
            <w:sz w:val="24"/>
            <w:szCs w:val="24"/>
            <w:rPrChange w:id="1959" w:author="Editor" w:date="2022-12-31T11:24:00Z">
              <w:rPr>
                <w:rFonts w:ascii="Times New Roman" w:hAnsi="Times New Roman" w:cs="Times New Roman"/>
                <w:sz w:val="24"/>
                <w:szCs w:val="24"/>
              </w:rPr>
            </w:rPrChange>
          </w:rPr>
          <w:t>for</w:t>
        </w:r>
      </w:ins>
      <w:moveTo w:id="1960" w:author="Editor" w:date="2022-12-29T09:50:00Z">
        <w:r w:rsidRPr="000D4B04">
          <w:rPr>
            <w:rFonts w:ascii="Times New Roman" w:hAnsi="Times New Roman" w:cs="Times New Roman"/>
            <w:sz w:val="24"/>
            <w:szCs w:val="24"/>
            <w:rPrChange w:id="1961" w:author="Editor" w:date="2022-12-31T11:24:00Z">
              <w:rPr>
                <w:rFonts w:ascii="Times New Roman" w:hAnsi="Times New Roman" w:cs="Times New Roman"/>
                <w:sz w:val="24"/>
                <w:szCs w:val="24"/>
              </w:rPr>
            </w:rPrChange>
          </w:rPr>
          <w:t xml:space="preserve"> the sorrows of the hero</w:t>
        </w:r>
        <w:del w:id="1962" w:author="Editor" w:date="2022-12-29T18:42:00Z">
          <w:r w:rsidRPr="000D4B04" w:rsidDel="00D64888">
            <w:rPr>
              <w:rFonts w:ascii="Times New Roman" w:hAnsi="Times New Roman" w:cs="Times New Roman"/>
              <w:sz w:val="24"/>
              <w:szCs w:val="24"/>
              <w:rPrChange w:id="1963" w:author="Editor" w:date="2022-12-31T11:24:00Z">
                <w:rPr>
                  <w:rFonts w:ascii="Times New Roman" w:hAnsi="Times New Roman" w:cs="Times New Roman"/>
                  <w:sz w:val="24"/>
                  <w:szCs w:val="24"/>
                </w:rPr>
              </w:rPrChange>
            </w:rPr>
            <w:delText xml:space="preserve"> </w:delText>
          </w:r>
        </w:del>
      </w:moveTo>
      <w:ins w:id="1964" w:author="Editor" w:date="2022-12-29T18:42:00Z">
        <w:r w:rsidR="00D64888" w:rsidRPr="000D4B04">
          <w:rPr>
            <w:rFonts w:ascii="Times New Roman" w:hAnsi="Times New Roman" w:cs="Times New Roman"/>
            <w:sz w:val="24"/>
            <w:szCs w:val="24"/>
            <w:rPrChange w:id="1965" w:author="Editor" w:date="2022-12-31T11:24:00Z">
              <w:rPr>
                <w:rFonts w:ascii="Times New Roman" w:hAnsi="Times New Roman" w:cs="Times New Roman"/>
                <w:sz w:val="24"/>
                <w:szCs w:val="24"/>
              </w:rPr>
            </w:rPrChange>
          </w:rPr>
          <w:t xml:space="preserve">. </w:t>
        </w:r>
      </w:ins>
      <w:moveTo w:id="1966" w:author="Editor" w:date="2022-12-29T09:50:00Z">
        <w:del w:id="1967" w:author="Editor" w:date="2022-12-29T18:42:00Z">
          <w:r w:rsidRPr="000D4B04" w:rsidDel="00D64888">
            <w:rPr>
              <w:rFonts w:ascii="Times New Roman" w:hAnsi="Times New Roman" w:cs="Times New Roman"/>
              <w:sz w:val="24"/>
              <w:szCs w:val="24"/>
              <w:rPrChange w:id="1968" w:author="Editor" w:date="2022-12-31T11:24:00Z">
                <w:rPr>
                  <w:rFonts w:ascii="Times New Roman" w:hAnsi="Times New Roman" w:cs="Times New Roman"/>
                  <w:sz w:val="24"/>
                  <w:szCs w:val="24"/>
                </w:rPr>
              </w:rPrChange>
            </w:rPr>
            <w:delText xml:space="preserve">of the novel, Haj Abd al-Rahim al-Amin, to return after that to repeat his shameful act and openly have sex with the maid in front of the eyes of the hero, who is unable to move and protest and change the painful reality in which he lives. </w:delText>
          </w:r>
        </w:del>
        <w:r w:rsidRPr="000D4B04">
          <w:rPr>
            <w:rFonts w:ascii="Times New Roman" w:hAnsi="Times New Roman" w:cs="Times New Roman"/>
            <w:sz w:val="24"/>
            <w:szCs w:val="24"/>
            <w:rPrChange w:id="1969" w:author="Editor" w:date="2022-12-31T11:24:00Z">
              <w:rPr>
                <w:rFonts w:ascii="Times New Roman" w:hAnsi="Times New Roman" w:cs="Times New Roman"/>
                <w:sz w:val="24"/>
                <w:szCs w:val="24"/>
              </w:rPr>
            </w:rPrChange>
          </w:rPr>
          <w:t>With th</w:t>
        </w:r>
      </w:moveTo>
      <w:ins w:id="1970" w:author="Editor" w:date="2022-12-29T18:43:00Z">
        <w:r w:rsidR="00D64888" w:rsidRPr="000D4B04">
          <w:rPr>
            <w:rFonts w:ascii="Times New Roman" w:hAnsi="Times New Roman" w:cs="Times New Roman"/>
            <w:sz w:val="24"/>
            <w:szCs w:val="24"/>
            <w:rPrChange w:id="1971" w:author="Editor" w:date="2022-12-31T11:24:00Z">
              <w:rPr>
                <w:rFonts w:ascii="Times New Roman" w:hAnsi="Times New Roman" w:cs="Times New Roman"/>
                <w:sz w:val="24"/>
                <w:szCs w:val="24"/>
              </w:rPr>
            </w:rPrChange>
          </w:rPr>
          <w:t>e</w:t>
        </w:r>
      </w:ins>
      <w:moveTo w:id="1972" w:author="Editor" w:date="2022-12-29T09:50:00Z">
        <w:del w:id="1973" w:author="Editor" w:date="2022-12-29T18:43:00Z">
          <w:r w:rsidRPr="000D4B04" w:rsidDel="00D64888">
            <w:rPr>
              <w:rFonts w:ascii="Times New Roman" w:hAnsi="Times New Roman" w:cs="Times New Roman"/>
              <w:sz w:val="24"/>
              <w:szCs w:val="24"/>
              <w:rPrChange w:id="1974" w:author="Editor" w:date="2022-12-31T11:24:00Z">
                <w:rPr>
                  <w:rFonts w:ascii="Times New Roman" w:hAnsi="Times New Roman" w:cs="Times New Roman"/>
                  <w:sz w:val="24"/>
                  <w:szCs w:val="24"/>
                </w:rPr>
              </w:rPrChange>
            </w:rPr>
            <w:delText>i</w:delText>
          </w:r>
        </w:del>
        <w:r w:rsidRPr="000D4B04">
          <w:rPr>
            <w:rFonts w:ascii="Times New Roman" w:hAnsi="Times New Roman" w:cs="Times New Roman"/>
            <w:sz w:val="24"/>
            <w:szCs w:val="24"/>
            <w:rPrChange w:id="1975" w:author="Editor" w:date="2022-12-31T11:24:00Z">
              <w:rPr>
                <w:rFonts w:ascii="Times New Roman" w:hAnsi="Times New Roman" w:cs="Times New Roman"/>
                <w:sz w:val="24"/>
                <w:szCs w:val="24"/>
              </w:rPr>
            </w:rPrChange>
          </w:rPr>
          <w:t>s</w:t>
        </w:r>
      </w:moveTo>
      <w:ins w:id="1976" w:author="Editor" w:date="2022-12-29T18:43:00Z">
        <w:r w:rsidR="00D64888" w:rsidRPr="000D4B04">
          <w:rPr>
            <w:rFonts w:ascii="Times New Roman" w:hAnsi="Times New Roman" w:cs="Times New Roman"/>
            <w:sz w:val="24"/>
            <w:szCs w:val="24"/>
            <w:rPrChange w:id="1977" w:author="Editor" w:date="2022-12-31T11:24:00Z">
              <w:rPr>
                <w:rFonts w:ascii="Times New Roman" w:hAnsi="Times New Roman" w:cs="Times New Roman"/>
                <w:sz w:val="24"/>
                <w:szCs w:val="24"/>
              </w:rPr>
            </w:rPrChange>
          </w:rPr>
          <w:t>e sadist scenes</w:t>
        </w:r>
      </w:ins>
      <w:moveTo w:id="1978" w:author="Editor" w:date="2022-12-29T09:50:00Z">
        <w:r w:rsidRPr="000D4B04">
          <w:rPr>
            <w:rFonts w:ascii="Times New Roman" w:hAnsi="Times New Roman" w:cs="Times New Roman"/>
            <w:sz w:val="24"/>
            <w:szCs w:val="24"/>
            <w:rPrChange w:id="1979" w:author="Editor" w:date="2022-12-31T11:24:00Z">
              <w:rPr>
                <w:rFonts w:ascii="Times New Roman" w:hAnsi="Times New Roman" w:cs="Times New Roman"/>
                <w:sz w:val="24"/>
                <w:szCs w:val="24"/>
              </w:rPr>
            </w:rPrChange>
          </w:rPr>
          <w:t>, Al-Razzaz paint</w:t>
        </w:r>
      </w:moveTo>
      <w:ins w:id="1980" w:author="Editor" w:date="2022-12-29T18:43:00Z">
        <w:r w:rsidR="00D64888" w:rsidRPr="000D4B04">
          <w:rPr>
            <w:rFonts w:ascii="Times New Roman" w:hAnsi="Times New Roman" w:cs="Times New Roman"/>
            <w:sz w:val="24"/>
            <w:szCs w:val="24"/>
            <w:rPrChange w:id="1981" w:author="Editor" w:date="2022-12-31T11:24:00Z">
              <w:rPr>
                <w:rFonts w:ascii="Times New Roman" w:hAnsi="Times New Roman" w:cs="Times New Roman"/>
                <w:sz w:val="24"/>
                <w:szCs w:val="24"/>
              </w:rPr>
            </w:rPrChange>
          </w:rPr>
          <w:t>s</w:t>
        </w:r>
      </w:ins>
      <w:moveTo w:id="1982" w:author="Editor" w:date="2022-12-29T09:50:00Z">
        <w:del w:id="1983" w:author="Editor" w:date="2022-12-29T18:43:00Z">
          <w:r w:rsidRPr="000D4B04" w:rsidDel="00D64888">
            <w:rPr>
              <w:rFonts w:ascii="Times New Roman" w:hAnsi="Times New Roman" w:cs="Times New Roman"/>
              <w:sz w:val="24"/>
              <w:szCs w:val="24"/>
              <w:rPrChange w:id="1984" w:author="Editor" w:date="2022-12-31T11:24:00Z">
                <w:rPr>
                  <w:rFonts w:ascii="Times New Roman" w:hAnsi="Times New Roman" w:cs="Times New Roman"/>
                  <w:sz w:val="24"/>
                  <w:szCs w:val="24"/>
                </w:rPr>
              </w:rPrChange>
            </w:rPr>
            <w:delText>ed</w:delText>
          </w:r>
        </w:del>
        <w:r w:rsidRPr="000D4B04">
          <w:rPr>
            <w:rFonts w:ascii="Times New Roman" w:hAnsi="Times New Roman" w:cs="Times New Roman"/>
            <w:sz w:val="24"/>
            <w:szCs w:val="24"/>
            <w:rPrChange w:id="1985" w:author="Editor" w:date="2022-12-31T11:24:00Z">
              <w:rPr>
                <w:rFonts w:ascii="Times New Roman" w:hAnsi="Times New Roman" w:cs="Times New Roman"/>
                <w:sz w:val="24"/>
                <w:szCs w:val="24"/>
              </w:rPr>
            </w:rPrChange>
          </w:rPr>
          <w:t xml:space="preserve"> a </w:t>
        </w:r>
      </w:moveTo>
      <w:ins w:id="1986" w:author="Editor" w:date="2022-12-29T18:43:00Z">
        <w:r w:rsidR="00D64888" w:rsidRPr="000D4B04">
          <w:rPr>
            <w:rFonts w:ascii="Times New Roman" w:hAnsi="Times New Roman" w:cs="Times New Roman"/>
            <w:sz w:val="24"/>
            <w:szCs w:val="24"/>
            <w:rPrChange w:id="1987" w:author="Editor" w:date="2022-12-31T11:24:00Z">
              <w:rPr>
                <w:rFonts w:ascii="Times New Roman" w:hAnsi="Times New Roman" w:cs="Times New Roman"/>
                <w:sz w:val="24"/>
                <w:szCs w:val="24"/>
              </w:rPr>
            </w:rPrChange>
          </w:rPr>
          <w:t xml:space="preserve">darkly </w:t>
        </w:r>
      </w:ins>
      <w:moveTo w:id="1988" w:author="Editor" w:date="2022-12-29T09:50:00Z">
        <w:del w:id="1989" w:author="Editor" w:date="2022-12-29T18:43:00Z">
          <w:r w:rsidRPr="000D4B04" w:rsidDel="00D64888">
            <w:rPr>
              <w:rFonts w:ascii="Times New Roman" w:hAnsi="Times New Roman" w:cs="Times New Roman"/>
              <w:sz w:val="24"/>
              <w:szCs w:val="24"/>
              <w:rPrChange w:id="1990" w:author="Editor" w:date="2022-12-31T11:24:00Z">
                <w:rPr>
                  <w:rFonts w:ascii="Times New Roman" w:hAnsi="Times New Roman" w:cs="Times New Roman"/>
                  <w:sz w:val="24"/>
                  <w:szCs w:val="24"/>
                </w:rPr>
              </w:rPrChange>
            </w:rPr>
            <w:delText>funny</w:delText>
          </w:r>
        </w:del>
      </w:moveTo>
      <w:ins w:id="1991" w:author="Editor" w:date="2022-12-29T18:43:00Z">
        <w:r w:rsidR="00D64888" w:rsidRPr="000D4B04">
          <w:rPr>
            <w:rFonts w:ascii="Times New Roman" w:hAnsi="Times New Roman" w:cs="Times New Roman"/>
            <w:sz w:val="24"/>
            <w:szCs w:val="24"/>
            <w:rPrChange w:id="1992" w:author="Editor" w:date="2022-12-31T11:24:00Z">
              <w:rPr>
                <w:rFonts w:ascii="Times New Roman" w:hAnsi="Times New Roman" w:cs="Times New Roman"/>
                <w:sz w:val="24"/>
                <w:szCs w:val="24"/>
              </w:rPr>
            </w:rPrChange>
          </w:rPr>
          <w:t>comical yet</w:t>
        </w:r>
      </w:ins>
      <w:moveTo w:id="1993" w:author="Editor" w:date="2022-12-29T09:50:00Z">
        <w:del w:id="1994" w:author="Editor" w:date="2022-12-29T18:43:00Z">
          <w:r w:rsidRPr="000D4B04" w:rsidDel="00D64888">
            <w:rPr>
              <w:rFonts w:ascii="Times New Roman" w:hAnsi="Times New Roman" w:cs="Times New Roman"/>
              <w:sz w:val="24"/>
              <w:szCs w:val="24"/>
              <w:rPrChange w:id="1995"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1996" w:author="Editor" w:date="2022-12-31T11:24:00Z">
              <w:rPr>
                <w:rFonts w:ascii="Times New Roman" w:hAnsi="Times New Roman" w:cs="Times New Roman"/>
                <w:sz w:val="24"/>
                <w:szCs w:val="24"/>
              </w:rPr>
            </w:rPrChange>
          </w:rPr>
          <w:t xml:space="preserve"> </w:t>
        </w:r>
        <w:del w:id="1997" w:author="Editor" w:date="2022-12-29T18:43:00Z">
          <w:r w:rsidRPr="000D4B04" w:rsidDel="00D64888">
            <w:rPr>
              <w:rFonts w:ascii="Times New Roman" w:hAnsi="Times New Roman" w:cs="Times New Roman"/>
              <w:sz w:val="24"/>
              <w:szCs w:val="24"/>
              <w:rPrChange w:id="1998" w:author="Editor" w:date="2022-12-31T11:24:00Z">
                <w:rPr>
                  <w:rFonts w:ascii="Times New Roman" w:hAnsi="Times New Roman" w:cs="Times New Roman"/>
                  <w:sz w:val="24"/>
                  <w:szCs w:val="24"/>
                </w:rPr>
              </w:rPrChange>
            </w:rPr>
            <w:delText>weeping</w:delText>
          </w:r>
        </w:del>
      </w:moveTo>
      <w:ins w:id="1999" w:author="Editor" w:date="2022-12-29T18:43:00Z">
        <w:r w:rsidR="00D64888" w:rsidRPr="000D4B04">
          <w:rPr>
            <w:rFonts w:ascii="Times New Roman" w:hAnsi="Times New Roman" w:cs="Times New Roman"/>
            <w:sz w:val="24"/>
            <w:szCs w:val="24"/>
            <w:rPrChange w:id="2000" w:author="Editor" w:date="2022-12-31T11:24:00Z">
              <w:rPr>
                <w:rFonts w:ascii="Times New Roman" w:hAnsi="Times New Roman" w:cs="Times New Roman"/>
                <w:sz w:val="24"/>
                <w:szCs w:val="24"/>
              </w:rPr>
            </w:rPrChange>
          </w:rPr>
          <w:t>appalling</w:t>
        </w:r>
      </w:ins>
      <w:moveTo w:id="2001" w:author="Editor" w:date="2022-12-29T09:50:00Z">
        <w:r w:rsidRPr="000D4B04">
          <w:rPr>
            <w:rFonts w:ascii="Times New Roman" w:hAnsi="Times New Roman" w:cs="Times New Roman"/>
            <w:sz w:val="24"/>
            <w:szCs w:val="24"/>
            <w:rPrChange w:id="2002" w:author="Editor" w:date="2022-12-31T11:24:00Z">
              <w:rPr>
                <w:rFonts w:ascii="Times New Roman" w:hAnsi="Times New Roman" w:cs="Times New Roman"/>
                <w:sz w:val="24"/>
                <w:szCs w:val="24"/>
              </w:rPr>
            </w:rPrChange>
          </w:rPr>
          <w:t xml:space="preserve"> fantas</w:t>
        </w:r>
      </w:moveTo>
      <w:ins w:id="2003" w:author="Editor" w:date="2022-12-29T18:44:00Z">
        <w:r w:rsidR="00D64888" w:rsidRPr="000D4B04">
          <w:rPr>
            <w:rFonts w:ascii="Times New Roman" w:hAnsi="Times New Roman" w:cs="Times New Roman"/>
            <w:sz w:val="24"/>
            <w:szCs w:val="24"/>
            <w:rPrChange w:id="2004" w:author="Editor" w:date="2022-12-31T11:24:00Z">
              <w:rPr>
                <w:rFonts w:ascii="Times New Roman" w:hAnsi="Times New Roman" w:cs="Times New Roman"/>
                <w:sz w:val="24"/>
                <w:szCs w:val="24"/>
              </w:rPr>
            </w:rPrChange>
          </w:rPr>
          <w:t>tic society</w:t>
        </w:r>
      </w:ins>
      <w:moveTo w:id="2005" w:author="Editor" w:date="2022-12-29T09:50:00Z">
        <w:del w:id="2006" w:author="Editor" w:date="2022-12-29T18:44:00Z">
          <w:r w:rsidRPr="000D4B04" w:rsidDel="00D64888">
            <w:rPr>
              <w:rFonts w:ascii="Times New Roman" w:hAnsi="Times New Roman" w:cs="Times New Roman"/>
              <w:sz w:val="24"/>
              <w:szCs w:val="24"/>
              <w:rPrChange w:id="2007" w:author="Editor" w:date="2022-12-31T11:24:00Z">
                <w:rPr>
                  <w:rFonts w:ascii="Times New Roman" w:hAnsi="Times New Roman" w:cs="Times New Roman"/>
                  <w:sz w:val="24"/>
                  <w:szCs w:val="24"/>
                </w:rPr>
              </w:rPrChange>
            </w:rPr>
            <w:delText>y</w:delText>
          </w:r>
        </w:del>
        <w:r w:rsidRPr="000D4B04">
          <w:rPr>
            <w:rFonts w:ascii="Times New Roman" w:hAnsi="Times New Roman" w:cs="Times New Roman"/>
            <w:sz w:val="24"/>
            <w:szCs w:val="24"/>
            <w:rPrChange w:id="2008" w:author="Editor" w:date="2022-12-31T11:24:00Z">
              <w:rPr>
                <w:rFonts w:ascii="Times New Roman" w:hAnsi="Times New Roman" w:cs="Times New Roman"/>
                <w:sz w:val="24"/>
                <w:szCs w:val="24"/>
              </w:rPr>
            </w:rPrChange>
          </w:rPr>
          <w:t xml:space="preserve"> that </w:t>
        </w:r>
        <w:del w:id="2009" w:author="Editor" w:date="2022-12-29T18:44:00Z">
          <w:r w:rsidRPr="000D4B04" w:rsidDel="00D64888">
            <w:rPr>
              <w:rFonts w:ascii="Times New Roman" w:hAnsi="Times New Roman" w:cs="Times New Roman"/>
              <w:sz w:val="24"/>
              <w:szCs w:val="24"/>
              <w:rPrChange w:id="2010" w:author="Editor" w:date="2022-12-31T11:24:00Z">
                <w:rPr>
                  <w:rFonts w:ascii="Times New Roman" w:hAnsi="Times New Roman" w:cs="Times New Roman"/>
                  <w:sz w:val="24"/>
                  <w:szCs w:val="24"/>
                </w:rPr>
              </w:rPrChange>
            </w:rPr>
            <w:delText xml:space="preserve">highlights the fallen society that </w:delText>
          </w:r>
        </w:del>
      </w:moveTo>
      <w:ins w:id="2011" w:author="Editor" w:date="2022-12-29T18:44:00Z">
        <w:r w:rsidR="00D64888" w:rsidRPr="000D4B04">
          <w:rPr>
            <w:rFonts w:ascii="Times New Roman" w:hAnsi="Times New Roman" w:cs="Times New Roman"/>
            <w:sz w:val="24"/>
            <w:szCs w:val="24"/>
            <w:rPrChange w:id="2012" w:author="Editor" w:date="2022-12-31T11:24:00Z">
              <w:rPr>
                <w:rFonts w:ascii="Times New Roman" w:hAnsi="Times New Roman" w:cs="Times New Roman"/>
                <w:sz w:val="24"/>
                <w:szCs w:val="24"/>
              </w:rPr>
            </w:rPrChange>
          </w:rPr>
          <w:t xml:space="preserve">neglects or </w:t>
        </w:r>
      </w:ins>
      <w:moveTo w:id="2013" w:author="Editor" w:date="2022-12-29T09:50:00Z">
        <w:r w:rsidRPr="000D4B04">
          <w:rPr>
            <w:rFonts w:ascii="Times New Roman" w:hAnsi="Times New Roman" w:cs="Times New Roman"/>
            <w:sz w:val="24"/>
            <w:szCs w:val="24"/>
            <w:rPrChange w:id="2014" w:author="Editor" w:date="2022-12-31T11:24:00Z">
              <w:rPr>
                <w:rFonts w:ascii="Times New Roman" w:hAnsi="Times New Roman" w:cs="Times New Roman"/>
                <w:sz w:val="24"/>
                <w:szCs w:val="24"/>
              </w:rPr>
            </w:rPrChange>
          </w:rPr>
          <w:t xml:space="preserve">assassinates its heroes and </w:t>
        </w:r>
      </w:moveTo>
      <w:ins w:id="2015" w:author="Editor" w:date="2022-12-29T18:44:00Z">
        <w:r w:rsidR="00D64888" w:rsidRPr="000D4B04">
          <w:rPr>
            <w:rFonts w:ascii="Times New Roman" w:hAnsi="Times New Roman" w:cs="Times New Roman"/>
            <w:sz w:val="24"/>
            <w:szCs w:val="24"/>
            <w:rPrChange w:id="2016" w:author="Editor" w:date="2022-12-31T11:24:00Z">
              <w:rPr>
                <w:rFonts w:ascii="Times New Roman" w:hAnsi="Times New Roman" w:cs="Times New Roman"/>
                <w:sz w:val="24"/>
                <w:szCs w:val="24"/>
              </w:rPr>
            </w:rPrChange>
          </w:rPr>
          <w:t xml:space="preserve">desecrates its national </w:t>
        </w:r>
      </w:ins>
      <w:moveTo w:id="2017" w:author="Editor" w:date="2022-12-29T09:50:00Z">
        <w:r w:rsidRPr="000D4B04">
          <w:rPr>
            <w:rFonts w:ascii="Times New Roman" w:hAnsi="Times New Roman" w:cs="Times New Roman"/>
            <w:sz w:val="24"/>
            <w:szCs w:val="24"/>
            <w:rPrChange w:id="2018" w:author="Editor" w:date="2022-12-31T11:24:00Z">
              <w:rPr>
                <w:rFonts w:ascii="Times New Roman" w:hAnsi="Times New Roman" w:cs="Times New Roman"/>
                <w:sz w:val="24"/>
                <w:szCs w:val="24"/>
              </w:rPr>
            </w:rPrChange>
          </w:rPr>
          <w:t xml:space="preserve">symbols </w:t>
        </w:r>
      </w:moveTo>
      <w:ins w:id="2019" w:author="Editor" w:date="2022-12-29T18:44:00Z">
        <w:r w:rsidR="00D64888" w:rsidRPr="000D4B04">
          <w:rPr>
            <w:rFonts w:ascii="Times New Roman" w:hAnsi="Times New Roman" w:cs="Times New Roman"/>
            <w:sz w:val="24"/>
            <w:szCs w:val="24"/>
            <w:rPrChange w:id="2020" w:author="Editor" w:date="2022-12-31T11:24:00Z">
              <w:rPr>
                <w:rFonts w:ascii="Times New Roman" w:hAnsi="Times New Roman" w:cs="Times New Roman"/>
                <w:sz w:val="24"/>
                <w:szCs w:val="24"/>
              </w:rPr>
            </w:rPrChange>
          </w:rPr>
          <w:t xml:space="preserve">and ideals. </w:t>
        </w:r>
      </w:ins>
      <w:moveTo w:id="2021" w:author="Editor" w:date="2022-12-29T09:50:00Z">
        <w:del w:id="2022" w:author="Editor" w:date="2022-12-29T18:44:00Z">
          <w:r w:rsidRPr="000D4B04" w:rsidDel="00D64888">
            <w:rPr>
              <w:rFonts w:ascii="Times New Roman" w:hAnsi="Times New Roman" w:cs="Times New Roman"/>
              <w:sz w:val="24"/>
              <w:szCs w:val="24"/>
              <w:rPrChange w:id="2023" w:author="Editor" w:date="2022-12-31T11:24:00Z">
                <w:rPr>
                  <w:rFonts w:ascii="Times New Roman" w:hAnsi="Times New Roman" w:cs="Times New Roman"/>
                  <w:sz w:val="24"/>
                  <w:szCs w:val="24"/>
                </w:rPr>
              </w:rPrChange>
            </w:rPr>
            <w:delText>to the point of assassinating the smallest meanings of their dignity, will, freedom, privacy, and family memories dear to their hearts.</w:delText>
          </w:r>
        </w:del>
      </w:moveTo>
    </w:p>
    <w:moveToRangeEnd w:id="1171"/>
    <w:p w:rsidR="00D64888" w:rsidRPr="00E03136" w:rsidRDefault="00D64888" w:rsidP="00E03136">
      <w:pPr>
        <w:spacing w:line="240" w:lineRule="auto"/>
        <w:jc w:val="both"/>
        <w:rPr>
          <w:ins w:id="2024" w:author="Editor" w:date="2022-12-29T18:45:00Z"/>
          <w:rFonts w:ascii="Times New Roman" w:hAnsi="Times New Roman" w:cs="Times New Roman"/>
          <w:b/>
          <w:noProof/>
          <w:color w:val="FF0000"/>
          <w:sz w:val="24"/>
          <w:szCs w:val="24"/>
          <w:rPrChange w:id="2025" w:author="Editor" w:date="2022-12-31T10:49:00Z">
            <w:rPr>
              <w:ins w:id="2026" w:author="Editor" w:date="2022-12-29T18:45:00Z"/>
              <w:rFonts w:ascii="Times New Roman" w:hAnsi="Times New Roman" w:cs="Times New Roman"/>
              <w:b/>
              <w:noProof/>
              <w:color w:val="FF0000"/>
              <w:sz w:val="24"/>
              <w:szCs w:val="24"/>
            </w:rPr>
          </w:rPrChange>
        </w:rPr>
        <w:pPrChange w:id="2027" w:author="Editor" w:date="2022-12-31T10:49:00Z">
          <w:pPr>
            <w:spacing w:line="480" w:lineRule="auto"/>
            <w:jc w:val="both"/>
          </w:pPr>
        </w:pPrChange>
      </w:pPr>
      <w:ins w:id="2028" w:author="Editor" w:date="2022-12-29T18:45:00Z">
        <w:r w:rsidRPr="00E03136">
          <w:rPr>
            <w:rFonts w:ascii="Times New Roman" w:hAnsi="Times New Roman" w:cs="Times New Roman"/>
            <w:b/>
            <w:noProof/>
            <w:color w:val="FF0000"/>
            <w:sz w:val="24"/>
            <w:szCs w:val="24"/>
            <w:rPrChange w:id="2029" w:author="Editor" w:date="2022-12-31T10:49:00Z">
              <w:rPr>
                <w:rFonts w:ascii="Times New Roman" w:hAnsi="Times New Roman" w:cs="Times New Roman"/>
                <w:b/>
                <w:noProof/>
                <w:color w:val="FF0000"/>
                <w:sz w:val="24"/>
                <w:szCs w:val="24"/>
              </w:rPr>
            </w:rPrChange>
          </w:rPr>
          <w:t>Statement of the Problem</w:t>
        </w:r>
      </w:ins>
    </w:p>
    <w:p w:rsidR="00D64888" w:rsidRPr="00E03136" w:rsidRDefault="00E23637" w:rsidP="00E03136">
      <w:pPr>
        <w:spacing w:line="240" w:lineRule="auto"/>
        <w:jc w:val="both"/>
        <w:rPr>
          <w:ins w:id="2030" w:author="Editor" w:date="2022-12-29T18:45:00Z"/>
          <w:rFonts w:ascii="Times New Roman" w:hAnsi="Times New Roman" w:cs="Times New Roman"/>
          <w:b/>
          <w:noProof/>
          <w:color w:val="FF0000"/>
          <w:sz w:val="24"/>
          <w:szCs w:val="24"/>
          <w:rPrChange w:id="2031" w:author="Editor" w:date="2022-12-31T10:49:00Z">
            <w:rPr>
              <w:ins w:id="2032" w:author="Editor" w:date="2022-12-29T18:45:00Z"/>
              <w:rFonts w:ascii="Times New Roman" w:hAnsi="Times New Roman" w:cs="Times New Roman"/>
              <w:b/>
              <w:noProof/>
              <w:color w:val="FF0000"/>
              <w:sz w:val="24"/>
              <w:szCs w:val="24"/>
            </w:rPr>
          </w:rPrChange>
        </w:rPr>
        <w:pPrChange w:id="2033" w:author="Editor" w:date="2022-12-31T10:49:00Z">
          <w:pPr>
            <w:spacing w:line="480" w:lineRule="auto"/>
            <w:jc w:val="both"/>
          </w:pPr>
        </w:pPrChange>
      </w:pPr>
      <w:ins w:id="2034" w:author="Editor" w:date="2022-12-29T19:04:00Z">
        <w:r w:rsidRPr="00E03136">
          <w:rPr>
            <w:rFonts w:ascii="Times New Roman" w:hAnsi="Times New Roman" w:cs="Times New Roman"/>
            <w:sz w:val="24"/>
            <w:szCs w:val="24"/>
            <w:rPrChange w:id="2035" w:author="Editor" w:date="2022-12-31T10:49:00Z">
              <w:rPr>
                <w:rFonts w:ascii="Times New Roman" w:hAnsi="Times New Roman" w:cs="Times New Roman"/>
                <w:sz w:val="24"/>
                <w:szCs w:val="24"/>
              </w:rPr>
            </w:rPrChange>
          </w:rPr>
          <w:t xml:space="preserve">. </w:t>
        </w:r>
      </w:ins>
      <w:ins w:id="2036" w:author="Editor" w:date="2022-12-29T18:57:00Z">
        <w:r w:rsidR="00431948" w:rsidRPr="00E03136">
          <w:rPr>
            <w:rFonts w:ascii="Times New Roman" w:hAnsi="Times New Roman" w:cs="Times New Roman"/>
            <w:sz w:val="24"/>
            <w:szCs w:val="24"/>
            <w:rPrChange w:id="2037" w:author="Editor" w:date="2022-12-31T10:49:00Z">
              <w:rPr>
                <w:rFonts w:ascii="Times New Roman" w:hAnsi="Times New Roman" w:cs="Times New Roman"/>
                <w:sz w:val="24"/>
                <w:szCs w:val="24"/>
              </w:rPr>
            </w:rPrChange>
          </w:rPr>
          <w:t xml:space="preserve"> </w:t>
        </w:r>
      </w:ins>
    </w:p>
    <w:p w:rsidR="006A4593" w:rsidRPr="00851C9F" w:rsidRDefault="006A4593" w:rsidP="00F0617D">
      <w:pPr>
        <w:spacing w:after="0" w:line="240" w:lineRule="auto"/>
        <w:jc w:val="both"/>
        <w:rPr>
          <w:ins w:id="2038" w:author="Editor" w:date="2022-12-29T09:50:00Z"/>
          <w:rFonts w:ascii="Times New Roman" w:hAnsi="Times New Roman" w:cs="Times New Roman"/>
          <w:b/>
          <w:noProof/>
          <w:sz w:val="24"/>
          <w:szCs w:val="24"/>
        </w:rPr>
        <w:pPrChange w:id="2039" w:author="Editor" w:date="2022-12-31T11:38:00Z">
          <w:pPr>
            <w:spacing w:line="480" w:lineRule="auto"/>
            <w:jc w:val="both"/>
          </w:pPr>
        </w:pPrChange>
      </w:pPr>
      <w:ins w:id="2040" w:author="Editor" w:date="2022-12-29T09:50:00Z">
        <w:r w:rsidRPr="00E03136">
          <w:rPr>
            <w:rFonts w:ascii="Times New Roman" w:hAnsi="Times New Roman" w:cs="Times New Roman"/>
            <w:b/>
            <w:noProof/>
            <w:color w:val="FF0000"/>
            <w:sz w:val="24"/>
            <w:szCs w:val="24"/>
            <w:rPrChange w:id="2041" w:author="Editor" w:date="2022-12-31T10:49:00Z">
              <w:rPr>
                <w:rFonts w:ascii="Times New Roman" w:hAnsi="Times New Roman" w:cs="Times New Roman"/>
                <w:b/>
                <w:noProof/>
                <w:sz w:val="24"/>
                <w:szCs w:val="24"/>
              </w:rPr>
            </w:rPrChange>
          </w:rPr>
          <w:t>Methodology</w:t>
        </w:r>
      </w:ins>
    </w:p>
    <w:p w:rsidR="006A4593" w:rsidRPr="000D4B04" w:rsidRDefault="008B60ED" w:rsidP="00F0617D">
      <w:pPr>
        <w:spacing w:after="240" w:line="240" w:lineRule="auto"/>
        <w:jc w:val="both"/>
        <w:rPr>
          <w:ins w:id="2042" w:author="Editor" w:date="2022-12-29T09:50:00Z"/>
          <w:rFonts w:ascii="Times New Roman" w:hAnsi="Times New Roman" w:cs="Times New Roman"/>
          <w:b/>
          <w:noProof/>
          <w:sz w:val="24"/>
          <w:szCs w:val="24"/>
          <w:rPrChange w:id="2043" w:author="Editor" w:date="2022-12-31T11:24:00Z">
            <w:rPr>
              <w:ins w:id="2044" w:author="Editor" w:date="2022-12-29T09:50:00Z"/>
              <w:rFonts w:ascii="Times New Roman" w:hAnsi="Times New Roman" w:cs="Times New Roman"/>
              <w:b/>
              <w:noProof/>
              <w:sz w:val="24"/>
              <w:szCs w:val="24"/>
            </w:rPr>
          </w:rPrChange>
        </w:rPr>
        <w:pPrChange w:id="2045" w:author="Editor" w:date="2022-12-31T11:38:00Z">
          <w:pPr>
            <w:spacing w:line="480" w:lineRule="auto"/>
            <w:jc w:val="both"/>
          </w:pPr>
        </w:pPrChange>
      </w:pPr>
      <w:ins w:id="2046" w:author="Editor" w:date="2022-12-31T10:30:00Z">
        <w:r w:rsidRPr="00851C9F">
          <w:rPr>
            <w:rFonts w:ascii="Times New Roman" w:hAnsi="Times New Roman" w:cs="Times New Roman"/>
            <w:sz w:val="24"/>
            <w:szCs w:val="24"/>
          </w:rPr>
          <w:t>The study</w:t>
        </w:r>
        <w:r w:rsidRPr="000D4B04">
          <w:rPr>
            <w:rFonts w:ascii="Times New Roman" w:hAnsi="Times New Roman" w:cs="Times New Roman"/>
            <w:sz w:val="24"/>
            <w:szCs w:val="24"/>
            <w:rPrChange w:id="2047" w:author="Editor" w:date="2022-12-31T11:24:00Z">
              <w:rPr>
                <w:rFonts w:ascii="Times New Roman" w:hAnsi="Times New Roman" w:cs="Times New Roman"/>
                <w:sz w:val="24"/>
                <w:szCs w:val="24"/>
              </w:rPr>
            </w:rPrChange>
          </w:rPr>
          <w:t xml:space="preserve"> adopted the analytical research design. It engaged closed reading and textual analysis to collect and present data. Theoretically, the paper is grounded on works that draw a distinction between the meanings of the strange and the miraculous in relation to fantastic writings. This enabled the researchers to examine the fantasy structure in terms of form, narratives that emerge, characters and characterization, vision formation and symbolism.</w:t>
        </w:r>
      </w:ins>
    </w:p>
    <w:p w:rsidR="006B3DE5" w:rsidRPr="000D4B04" w:rsidRDefault="006B3DE5" w:rsidP="00E03136">
      <w:pPr>
        <w:spacing w:after="0" w:line="240" w:lineRule="auto"/>
        <w:jc w:val="both"/>
        <w:rPr>
          <w:rFonts w:ascii="Times New Roman" w:hAnsi="Times New Roman" w:cs="Times New Roman"/>
          <w:b/>
          <w:sz w:val="24"/>
          <w:szCs w:val="24"/>
          <w:rPrChange w:id="2048" w:author="Editor" w:date="2022-12-31T11:24:00Z">
            <w:rPr>
              <w:rFonts w:ascii="Times New Roman" w:hAnsi="Times New Roman" w:cs="Times New Roman"/>
              <w:sz w:val="24"/>
              <w:szCs w:val="24"/>
            </w:rPr>
          </w:rPrChange>
        </w:rPr>
        <w:pPrChange w:id="2049" w:author="Editor" w:date="2022-12-31T10:49:00Z">
          <w:pPr>
            <w:spacing w:line="480" w:lineRule="auto"/>
            <w:jc w:val="both"/>
          </w:pPr>
        </w:pPrChange>
      </w:pPr>
      <w:ins w:id="2050" w:author="Editor" w:date="2022-12-29T00:36:00Z">
        <w:r w:rsidRPr="000D4B04">
          <w:rPr>
            <w:rFonts w:ascii="Times New Roman" w:hAnsi="Times New Roman" w:cs="Times New Roman"/>
            <w:b/>
            <w:noProof/>
            <w:sz w:val="24"/>
            <w:szCs w:val="24"/>
            <w:rPrChange w:id="2051" w:author="Editor" w:date="2022-12-31T11:24:00Z">
              <w:rPr>
                <w:rFonts w:ascii="Times New Roman" w:hAnsi="Times New Roman" w:cs="Times New Roman"/>
                <w:b/>
                <w:noProof/>
                <w:sz w:val="24"/>
                <w:szCs w:val="24"/>
              </w:rPr>
            </w:rPrChange>
          </w:rPr>
          <w:t>Results and Dsiscussion</w:t>
        </w:r>
      </w:ins>
    </w:p>
    <w:p w:rsidR="004A3756" w:rsidRPr="00851C9F" w:rsidRDefault="004A3756" w:rsidP="00E03136">
      <w:pPr>
        <w:spacing w:after="0" w:line="240" w:lineRule="auto"/>
        <w:jc w:val="both"/>
        <w:rPr>
          <w:rFonts w:ascii="Times New Roman" w:hAnsi="Times New Roman" w:cs="Times New Roman"/>
          <w:b/>
          <w:bCs/>
          <w:sz w:val="24"/>
          <w:szCs w:val="24"/>
        </w:rPr>
        <w:pPrChange w:id="2052" w:author="Editor" w:date="2022-12-31T10:49:00Z">
          <w:pPr>
            <w:spacing w:line="480" w:lineRule="auto"/>
            <w:jc w:val="both"/>
          </w:pPr>
        </w:pPrChange>
      </w:pPr>
      <w:del w:id="2053" w:author="Editor" w:date="2022-12-29T18:45:00Z">
        <w:r w:rsidRPr="00851C9F" w:rsidDel="00D64888">
          <w:rPr>
            <w:rFonts w:ascii="Times New Roman" w:hAnsi="Times New Roman" w:cs="Times New Roman"/>
            <w:b/>
            <w:bCs/>
            <w:sz w:val="24"/>
            <w:szCs w:val="24"/>
          </w:rPr>
          <w:delText xml:space="preserve">The </w:delText>
        </w:r>
      </w:del>
      <w:r w:rsidRPr="00851C9F">
        <w:rPr>
          <w:rFonts w:ascii="Times New Roman" w:hAnsi="Times New Roman" w:cs="Times New Roman"/>
          <w:b/>
          <w:bCs/>
          <w:sz w:val="24"/>
          <w:szCs w:val="24"/>
        </w:rPr>
        <w:t xml:space="preserve">Fantasy Structure in </w:t>
      </w:r>
      <w:del w:id="2054" w:author="Editor" w:date="2022-12-29T18:45:00Z">
        <w:r w:rsidRPr="000D4B04" w:rsidDel="00D64888">
          <w:rPr>
            <w:rFonts w:ascii="Times New Roman" w:hAnsi="Times New Roman" w:cs="Times New Roman"/>
            <w:b/>
            <w:bCs/>
            <w:i/>
            <w:sz w:val="24"/>
            <w:szCs w:val="24"/>
            <w:rPrChange w:id="2055" w:author="Editor" w:date="2022-12-31T11:24:00Z">
              <w:rPr>
                <w:rFonts w:ascii="Times New Roman" w:hAnsi="Times New Roman" w:cs="Times New Roman"/>
                <w:b/>
                <w:bCs/>
                <w:sz w:val="24"/>
                <w:szCs w:val="24"/>
              </w:rPr>
            </w:rPrChange>
          </w:rPr>
          <w:delText>(</w:delText>
        </w:r>
      </w:del>
      <w:r w:rsidRPr="000D4B04">
        <w:rPr>
          <w:rFonts w:ascii="Times New Roman" w:hAnsi="Times New Roman" w:cs="Times New Roman"/>
          <w:b/>
          <w:bCs/>
          <w:i/>
          <w:sz w:val="24"/>
          <w:szCs w:val="24"/>
          <w:rPrChange w:id="2056" w:author="Editor" w:date="2022-12-31T11:24:00Z">
            <w:rPr>
              <w:rFonts w:ascii="Times New Roman" w:hAnsi="Times New Roman" w:cs="Times New Roman"/>
              <w:b/>
              <w:bCs/>
              <w:sz w:val="24"/>
              <w:szCs w:val="24"/>
            </w:rPr>
          </w:rPrChange>
        </w:rPr>
        <w:t>The Labyrinth of the Bedouins in the Mirage Skyscrapers</w:t>
      </w:r>
      <w:del w:id="2057" w:author="Editor" w:date="2022-12-29T18:45:00Z">
        <w:r w:rsidRPr="00851C9F" w:rsidDel="00D64888">
          <w:rPr>
            <w:rFonts w:ascii="Times New Roman" w:hAnsi="Times New Roman" w:cs="Times New Roman"/>
            <w:b/>
            <w:bCs/>
            <w:sz w:val="24"/>
            <w:szCs w:val="24"/>
          </w:rPr>
          <w:delText>)</w:delText>
        </w:r>
      </w:del>
    </w:p>
    <w:p w:rsidR="004A3756" w:rsidRPr="000D4B04" w:rsidRDefault="004A3756" w:rsidP="00F0617D">
      <w:pPr>
        <w:spacing w:after="240" w:line="240" w:lineRule="auto"/>
        <w:jc w:val="both"/>
        <w:rPr>
          <w:rFonts w:ascii="Times New Roman" w:hAnsi="Times New Roman" w:cs="Times New Roman"/>
          <w:sz w:val="24"/>
          <w:szCs w:val="24"/>
          <w:rPrChange w:id="2058" w:author="Editor" w:date="2022-12-31T11:24:00Z">
            <w:rPr>
              <w:rFonts w:ascii="Times New Roman" w:hAnsi="Times New Roman" w:cs="Times New Roman"/>
              <w:sz w:val="24"/>
              <w:szCs w:val="24"/>
            </w:rPr>
          </w:rPrChange>
        </w:rPr>
        <w:pPrChange w:id="2059" w:author="Editor" w:date="2022-12-31T11:38:00Z">
          <w:pPr>
            <w:spacing w:line="480" w:lineRule="auto"/>
            <w:jc w:val="both"/>
          </w:pPr>
        </w:pPrChange>
      </w:pPr>
      <w:del w:id="2060" w:author="Editor" w:date="2022-12-29T19:05:00Z">
        <w:r w:rsidRPr="000D4B04" w:rsidDel="00E23637">
          <w:rPr>
            <w:rFonts w:ascii="Times New Roman" w:hAnsi="Times New Roman" w:cs="Times New Roman"/>
            <w:sz w:val="24"/>
            <w:szCs w:val="24"/>
            <w:rPrChange w:id="2061" w:author="Editor" w:date="2022-12-31T11:24:00Z">
              <w:rPr>
                <w:rFonts w:ascii="Times New Roman" w:hAnsi="Times New Roman" w:cs="Times New Roman"/>
                <w:sz w:val="24"/>
                <w:szCs w:val="24"/>
              </w:rPr>
            </w:rPrChange>
          </w:rPr>
          <w:delText>The fantasy begins i</w:delText>
        </w:r>
      </w:del>
      <w:ins w:id="2062" w:author="Editor" w:date="2022-12-29T19:05:00Z">
        <w:r w:rsidR="00E23637" w:rsidRPr="000D4B04">
          <w:rPr>
            <w:rFonts w:ascii="Times New Roman" w:hAnsi="Times New Roman" w:cs="Times New Roman"/>
            <w:sz w:val="24"/>
            <w:szCs w:val="24"/>
            <w:rPrChange w:id="2063" w:author="Editor" w:date="2022-12-31T11:24:00Z">
              <w:rPr>
                <w:rFonts w:ascii="Times New Roman" w:hAnsi="Times New Roman" w:cs="Times New Roman"/>
                <w:sz w:val="24"/>
                <w:szCs w:val="24"/>
              </w:rPr>
            </w:rPrChange>
          </w:rPr>
          <w:t>I</w:t>
        </w:r>
      </w:ins>
      <w:r w:rsidRPr="000D4B04">
        <w:rPr>
          <w:rFonts w:ascii="Times New Roman" w:hAnsi="Times New Roman" w:cs="Times New Roman"/>
          <w:sz w:val="24"/>
          <w:szCs w:val="24"/>
          <w:rPrChange w:id="2064" w:author="Editor" w:date="2022-12-31T11:24:00Z">
            <w:rPr>
              <w:rFonts w:ascii="Times New Roman" w:hAnsi="Times New Roman" w:cs="Times New Roman"/>
              <w:sz w:val="24"/>
              <w:szCs w:val="24"/>
            </w:rPr>
          </w:rPrChange>
        </w:rPr>
        <w:t xml:space="preserve">n </w:t>
      </w:r>
      <w:del w:id="2065" w:author="Editor" w:date="2022-12-29T19:06:00Z">
        <w:r w:rsidRPr="000D4B04" w:rsidDel="00E23637">
          <w:rPr>
            <w:rFonts w:ascii="Times New Roman" w:hAnsi="Times New Roman" w:cs="Times New Roman"/>
            <w:sz w:val="24"/>
            <w:szCs w:val="24"/>
            <w:rPrChange w:id="2066"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i/>
          <w:sz w:val="24"/>
          <w:szCs w:val="24"/>
          <w:rPrChange w:id="2067" w:author="Editor" w:date="2022-12-31T11:24:00Z">
            <w:rPr>
              <w:rFonts w:ascii="Times New Roman" w:hAnsi="Times New Roman" w:cs="Times New Roman"/>
              <w:sz w:val="24"/>
              <w:szCs w:val="24"/>
            </w:rPr>
          </w:rPrChange>
        </w:rPr>
        <w:t>The Labyrinth of the Bedouins in the Mirage Skyscrapers</w:t>
      </w:r>
      <w:ins w:id="2068" w:author="Editor" w:date="2022-12-29T19:06:00Z">
        <w:r w:rsidR="00E23637" w:rsidRPr="00851C9F">
          <w:rPr>
            <w:rFonts w:ascii="Times New Roman" w:hAnsi="Times New Roman" w:cs="Times New Roman"/>
            <w:i/>
            <w:sz w:val="24"/>
            <w:szCs w:val="24"/>
          </w:rPr>
          <w:t xml:space="preserve"> </w:t>
        </w:r>
        <w:r w:rsidR="00E23637" w:rsidRPr="00851C9F">
          <w:rPr>
            <w:rFonts w:ascii="Times New Roman" w:hAnsi="Times New Roman" w:cs="Times New Roman"/>
            <w:sz w:val="24"/>
            <w:szCs w:val="24"/>
          </w:rPr>
          <w:t>(1986</w:t>
        </w:r>
      </w:ins>
      <w:r w:rsidRPr="000D4B04">
        <w:rPr>
          <w:rFonts w:ascii="Times New Roman" w:hAnsi="Times New Roman" w:cs="Times New Roman"/>
          <w:sz w:val="24"/>
          <w:szCs w:val="24"/>
          <w:rPrChange w:id="2069" w:author="Editor" w:date="2022-12-31T11:24:00Z">
            <w:rPr>
              <w:rFonts w:ascii="Times New Roman" w:hAnsi="Times New Roman" w:cs="Times New Roman"/>
              <w:sz w:val="24"/>
              <w:szCs w:val="24"/>
            </w:rPr>
          </w:rPrChange>
        </w:rPr>
        <w:t>)</w:t>
      </w:r>
      <w:del w:id="2070" w:author="Editor" w:date="2022-12-29T19:06:00Z">
        <w:r w:rsidRPr="000D4B04" w:rsidDel="00E23637">
          <w:rPr>
            <w:rFonts w:ascii="Times New Roman" w:hAnsi="Times New Roman" w:cs="Times New Roman"/>
            <w:sz w:val="24"/>
            <w:szCs w:val="24"/>
            <w:rPrChange w:id="2071" w:author="Editor" w:date="2022-12-31T11:24:00Z">
              <w:rPr>
                <w:rFonts w:ascii="Times New Roman" w:hAnsi="Times New Roman" w:cs="Times New Roman"/>
                <w:sz w:val="24"/>
                <w:szCs w:val="24"/>
              </w:rPr>
            </w:rPrChange>
          </w:rPr>
          <w:delText xml:space="preserve"> novel</w:delText>
        </w:r>
      </w:del>
      <w:r w:rsidRPr="000D4B04">
        <w:rPr>
          <w:rFonts w:ascii="Times New Roman" w:hAnsi="Times New Roman" w:cs="Times New Roman"/>
          <w:sz w:val="24"/>
          <w:szCs w:val="24"/>
          <w:rPrChange w:id="2072" w:author="Editor" w:date="2022-12-31T11:24:00Z">
            <w:rPr>
              <w:rFonts w:ascii="Times New Roman" w:hAnsi="Times New Roman" w:cs="Times New Roman"/>
              <w:sz w:val="24"/>
              <w:szCs w:val="24"/>
            </w:rPr>
          </w:rPrChange>
        </w:rPr>
        <w:t xml:space="preserve">, </w:t>
      </w:r>
      <w:del w:id="2073" w:author="Editor" w:date="2022-12-29T19:06:00Z">
        <w:r w:rsidRPr="000D4B04" w:rsidDel="00E23637">
          <w:rPr>
            <w:rFonts w:ascii="Times New Roman" w:hAnsi="Times New Roman" w:cs="Times New Roman"/>
            <w:sz w:val="24"/>
            <w:szCs w:val="24"/>
            <w:rPrChange w:id="2074" w:author="Editor" w:date="2022-12-31T11:24:00Z">
              <w:rPr>
                <w:rFonts w:ascii="Times New Roman" w:hAnsi="Times New Roman" w:cs="Times New Roman"/>
                <w:sz w:val="24"/>
                <w:szCs w:val="24"/>
              </w:rPr>
            </w:rPrChange>
          </w:rPr>
          <w:delText>which was published in 1986,</w:delText>
        </w:r>
        <w:r w:rsidRPr="000D4B04" w:rsidDel="00E23637">
          <w:rPr>
            <w:rFonts w:ascii="Times New Roman" w:hAnsi="Times New Roman" w:cs="Times New Roman"/>
            <w:noProof/>
            <w:sz w:val="24"/>
            <w:szCs w:val="24"/>
            <w:rPrChange w:id="2075" w:author="Editor" w:date="2022-12-31T11:24:00Z">
              <w:rPr>
                <w:rFonts w:ascii="Times New Roman" w:hAnsi="Times New Roman" w:cs="Times New Roman"/>
                <w:noProof/>
                <w:sz w:val="24"/>
                <w:szCs w:val="24"/>
              </w:rPr>
            </w:rPrChange>
          </w:rPr>
          <w:delText xml:space="preserve"> (</w:delText>
        </w:r>
      </w:del>
      <w:r w:rsidRPr="000D4B04">
        <w:rPr>
          <w:rFonts w:ascii="Times New Roman" w:hAnsi="Times New Roman" w:cs="Times New Roman"/>
          <w:noProof/>
          <w:sz w:val="24"/>
          <w:szCs w:val="24"/>
          <w:rPrChange w:id="2076" w:author="Editor" w:date="2022-12-31T11:24:00Z">
            <w:rPr>
              <w:rFonts w:ascii="Times New Roman" w:hAnsi="Times New Roman" w:cs="Times New Roman"/>
              <w:noProof/>
              <w:sz w:val="24"/>
              <w:szCs w:val="24"/>
            </w:rPr>
          </w:rPrChange>
        </w:rPr>
        <w:t>Al-Razzaz</w:t>
      </w:r>
      <w:del w:id="2077" w:author="Editor" w:date="2022-12-29T19:06:00Z">
        <w:r w:rsidRPr="000D4B04" w:rsidDel="00E23637">
          <w:rPr>
            <w:rFonts w:ascii="Times New Roman" w:hAnsi="Times New Roman" w:cs="Times New Roman"/>
            <w:noProof/>
            <w:sz w:val="24"/>
            <w:szCs w:val="24"/>
            <w:rPrChange w:id="2078" w:author="Editor" w:date="2022-12-31T11:24:00Z">
              <w:rPr>
                <w:rFonts w:ascii="Times New Roman" w:hAnsi="Times New Roman" w:cs="Times New Roman"/>
                <w:noProof/>
                <w:sz w:val="24"/>
                <w:szCs w:val="24"/>
              </w:rPr>
            </w:rPrChange>
          </w:rPr>
          <w:delText>, 1986)</w:delText>
        </w:r>
      </w:del>
      <w:ins w:id="2079" w:author="Editor" w:date="2022-12-29T19:06:00Z">
        <w:r w:rsidR="00E23637" w:rsidRPr="000D4B04">
          <w:rPr>
            <w:rFonts w:ascii="Times New Roman" w:hAnsi="Times New Roman" w:cs="Times New Roman"/>
            <w:noProof/>
            <w:sz w:val="24"/>
            <w:szCs w:val="24"/>
            <w:rPrChange w:id="2080" w:author="Editor" w:date="2022-12-31T11:24:00Z">
              <w:rPr>
                <w:rFonts w:ascii="Times New Roman" w:hAnsi="Times New Roman" w:cs="Times New Roman"/>
                <w:noProof/>
                <w:sz w:val="24"/>
                <w:szCs w:val="24"/>
              </w:rPr>
            </w:rPrChange>
          </w:rPr>
          <w:t xml:space="preserve"> begins his </w:t>
        </w:r>
        <w:r w:rsidR="00E23637" w:rsidRPr="000D4B04">
          <w:rPr>
            <w:rFonts w:ascii="Times New Roman" w:hAnsi="Times New Roman" w:cs="Times New Roman"/>
            <w:sz w:val="24"/>
            <w:szCs w:val="24"/>
            <w:rPrChange w:id="2081" w:author="Editor" w:date="2022-12-31T11:24:00Z">
              <w:rPr>
                <w:rFonts w:ascii="Times New Roman" w:hAnsi="Times New Roman" w:cs="Times New Roman"/>
                <w:sz w:val="24"/>
                <w:szCs w:val="24"/>
              </w:rPr>
            </w:rPrChange>
          </w:rPr>
          <w:t>fantasy right</w:t>
        </w:r>
      </w:ins>
      <w:r w:rsidRPr="000D4B04">
        <w:rPr>
          <w:rFonts w:ascii="Times New Roman" w:hAnsi="Times New Roman" w:cs="Times New Roman"/>
          <w:sz w:val="24"/>
          <w:szCs w:val="24"/>
          <w:rPrChange w:id="2082" w:author="Editor" w:date="2022-12-31T11:24:00Z">
            <w:rPr>
              <w:rFonts w:ascii="Times New Roman" w:hAnsi="Times New Roman" w:cs="Times New Roman"/>
              <w:sz w:val="24"/>
              <w:szCs w:val="24"/>
            </w:rPr>
          </w:rPrChange>
        </w:rPr>
        <w:t xml:space="preserve"> from </w:t>
      </w:r>
      <w:del w:id="2083" w:author="Editor" w:date="2022-12-29T19:06:00Z">
        <w:r w:rsidRPr="000D4B04" w:rsidDel="00E23637">
          <w:rPr>
            <w:rFonts w:ascii="Times New Roman" w:hAnsi="Times New Roman" w:cs="Times New Roman"/>
            <w:sz w:val="24"/>
            <w:szCs w:val="24"/>
            <w:rPrChange w:id="2084" w:author="Editor" w:date="2022-12-31T11:24:00Z">
              <w:rPr>
                <w:rFonts w:ascii="Times New Roman" w:hAnsi="Times New Roman" w:cs="Times New Roman"/>
                <w:sz w:val="24"/>
                <w:szCs w:val="24"/>
              </w:rPr>
            </w:rPrChange>
          </w:rPr>
          <w:delText xml:space="preserve">its </w:delText>
        </w:r>
      </w:del>
      <w:ins w:id="2085" w:author="Editor" w:date="2022-12-29T19:06:00Z">
        <w:r w:rsidR="00E23637" w:rsidRPr="000D4B04">
          <w:rPr>
            <w:rFonts w:ascii="Times New Roman" w:hAnsi="Times New Roman" w:cs="Times New Roman"/>
            <w:sz w:val="24"/>
            <w:szCs w:val="24"/>
            <w:rPrChange w:id="2086" w:author="Editor" w:date="2022-12-31T11:24:00Z">
              <w:rPr>
                <w:rFonts w:ascii="Times New Roman" w:hAnsi="Times New Roman" w:cs="Times New Roman"/>
                <w:sz w:val="24"/>
                <w:szCs w:val="24"/>
              </w:rPr>
            </w:rPrChange>
          </w:rPr>
          <w:t xml:space="preserve">the novel’s </w:t>
        </w:r>
      </w:ins>
      <w:r w:rsidRPr="000D4B04">
        <w:rPr>
          <w:rFonts w:ascii="Times New Roman" w:hAnsi="Times New Roman" w:cs="Times New Roman"/>
          <w:sz w:val="24"/>
          <w:szCs w:val="24"/>
          <w:rPrChange w:id="2087" w:author="Editor" w:date="2022-12-31T11:24:00Z">
            <w:rPr>
              <w:rFonts w:ascii="Times New Roman" w:hAnsi="Times New Roman" w:cs="Times New Roman"/>
              <w:sz w:val="24"/>
              <w:szCs w:val="24"/>
            </w:rPr>
          </w:rPrChange>
        </w:rPr>
        <w:t>title</w:t>
      </w:r>
      <w:ins w:id="2088" w:author="Editor" w:date="2022-12-29T19:06:00Z">
        <w:r w:rsidR="00E23637" w:rsidRPr="000D4B04">
          <w:rPr>
            <w:rFonts w:ascii="Times New Roman" w:hAnsi="Times New Roman" w:cs="Times New Roman"/>
            <w:sz w:val="24"/>
            <w:szCs w:val="24"/>
            <w:rPrChange w:id="2089" w:author="Editor" w:date="2022-12-31T11:24:00Z">
              <w:rPr>
                <w:rFonts w:ascii="Times New Roman" w:hAnsi="Times New Roman" w:cs="Times New Roman"/>
                <w:sz w:val="24"/>
                <w:szCs w:val="24"/>
              </w:rPr>
            </w:rPrChange>
          </w:rPr>
          <w:t>.</w:t>
        </w:r>
      </w:ins>
      <w:del w:id="2090" w:author="Editor" w:date="2022-12-29T19:06:00Z">
        <w:r w:rsidRPr="000D4B04" w:rsidDel="00E23637">
          <w:rPr>
            <w:rFonts w:ascii="Times New Roman" w:hAnsi="Times New Roman" w:cs="Times New Roman"/>
            <w:sz w:val="24"/>
            <w:szCs w:val="24"/>
            <w:rPrChange w:id="2091"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2092" w:author="Editor" w:date="2022-12-31T11:24:00Z">
            <w:rPr>
              <w:rFonts w:ascii="Times New Roman" w:hAnsi="Times New Roman" w:cs="Times New Roman"/>
              <w:sz w:val="24"/>
              <w:szCs w:val="24"/>
            </w:rPr>
          </w:rPrChange>
        </w:rPr>
        <w:t xml:space="preserve"> </w:t>
      </w:r>
      <w:del w:id="2093" w:author="Editor" w:date="2022-12-29T19:10:00Z">
        <w:r w:rsidRPr="000D4B04" w:rsidDel="00A266D6">
          <w:rPr>
            <w:rFonts w:ascii="Times New Roman" w:hAnsi="Times New Roman" w:cs="Times New Roman"/>
            <w:sz w:val="24"/>
            <w:szCs w:val="24"/>
            <w:rPrChange w:id="2094" w:author="Editor" w:date="2022-12-31T11:24:00Z">
              <w:rPr>
                <w:rFonts w:ascii="Times New Roman" w:hAnsi="Times New Roman" w:cs="Times New Roman"/>
                <w:sz w:val="24"/>
                <w:szCs w:val="24"/>
              </w:rPr>
            </w:rPrChange>
          </w:rPr>
          <w:delText>which constitutes a covered threshold, which</w:delText>
        </w:r>
      </w:del>
      <w:ins w:id="2095" w:author="Editor" w:date="2022-12-29T19:10:00Z">
        <w:r w:rsidR="00A266D6" w:rsidRPr="000D4B04">
          <w:rPr>
            <w:rFonts w:ascii="Times New Roman" w:hAnsi="Times New Roman" w:cs="Times New Roman"/>
            <w:sz w:val="24"/>
            <w:szCs w:val="24"/>
            <w:rPrChange w:id="2096" w:author="Editor" w:date="2022-12-31T11:24:00Z">
              <w:rPr>
                <w:rFonts w:ascii="Times New Roman" w:hAnsi="Times New Roman" w:cs="Times New Roman"/>
                <w:sz w:val="24"/>
                <w:szCs w:val="24"/>
              </w:rPr>
            </w:rPrChange>
          </w:rPr>
          <w:t>The title</w:t>
        </w:r>
      </w:ins>
      <w:r w:rsidRPr="000D4B04">
        <w:rPr>
          <w:rFonts w:ascii="Times New Roman" w:hAnsi="Times New Roman" w:cs="Times New Roman"/>
          <w:sz w:val="24"/>
          <w:szCs w:val="24"/>
          <w:rPrChange w:id="2097" w:author="Editor" w:date="2022-12-31T11:24:00Z">
            <w:rPr>
              <w:rFonts w:ascii="Times New Roman" w:hAnsi="Times New Roman" w:cs="Times New Roman"/>
              <w:sz w:val="24"/>
              <w:szCs w:val="24"/>
            </w:rPr>
          </w:rPrChange>
        </w:rPr>
        <w:t xml:space="preserve"> gives the </w:t>
      </w:r>
      <w:del w:id="2098" w:author="Editor" w:date="2022-12-29T19:10:00Z">
        <w:r w:rsidRPr="000D4B04" w:rsidDel="00A266D6">
          <w:rPr>
            <w:rFonts w:ascii="Times New Roman" w:hAnsi="Times New Roman" w:cs="Times New Roman"/>
            <w:sz w:val="24"/>
            <w:szCs w:val="24"/>
            <w:rPrChange w:id="2099" w:author="Editor" w:date="2022-12-31T11:24:00Z">
              <w:rPr>
                <w:rFonts w:ascii="Times New Roman" w:hAnsi="Times New Roman" w:cs="Times New Roman"/>
                <w:sz w:val="24"/>
                <w:szCs w:val="24"/>
              </w:rPr>
            </w:rPrChange>
          </w:rPr>
          <w:delText xml:space="preserve">beginning of this </w:delText>
        </w:r>
      </w:del>
      <w:del w:id="2100" w:author="Editor" w:date="2022-12-29T19:30:00Z">
        <w:r w:rsidRPr="000D4B04" w:rsidDel="00327718">
          <w:rPr>
            <w:rFonts w:ascii="Times New Roman" w:hAnsi="Times New Roman" w:cs="Times New Roman"/>
            <w:sz w:val="24"/>
            <w:szCs w:val="24"/>
            <w:rPrChange w:id="2101" w:author="Editor" w:date="2022-12-31T11:24:00Z">
              <w:rPr>
                <w:rFonts w:ascii="Times New Roman" w:hAnsi="Times New Roman" w:cs="Times New Roman"/>
                <w:sz w:val="24"/>
                <w:szCs w:val="24"/>
              </w:rPr>
            </w:rPrChange>
          </w:rPr>
          <w:delText>novel</w:delText>
        </w:r>
      </w:del>
      <w:ins w:id="2102" w:author="Editor" w:date="2022-12-29T19:30:00Z">
        <w:r w:rsidR="00327718" w:rsidRPr="000D4B04">
          <w:rPr>
            <w:rFonts w:ascii="Times New Roman" w:hAnsi="Times New Roman" w:cs="Times New Roman"/>
            <w:sz w:val="24"/>
            <w:szCs w:val="24"/>
            <w:rPrChange w:id="2103" w:author="Editor" w:date="2022-12-31T11:24:00Z">
              <w:rPr>
                <w:rFonts w:ascii="Times New Roman" w:hAnsi="Times New Roman" w:cs="Times New Roman"/>
                <w:sz w:val="24"/>
                <w:szCs w:val="24"/>
              </w:rPr>
            </w:rPrChange>
          </w:rPr>
          <w:t>text</w:t>
        </w:r>
      </w:ins>
      <w:r w:rsidRPr="000D4B04">
        <w:rPr>
          <w:rFonts w:ascii="Times New Roman" w:hAnsi="Times New Roman" w:cs="Times New Roman"/>
          <w:sz w:val="24"/>
          <w:szCs w:val="24"/>
          <w:rPrChange w:id="2104" w:author="Editor" w:date="2022-12-31T11:24:00Z">
            <w:rPr>
              <w:rFonts w:ascii="Times New Roman" w:hAnsi="Times New Roman" w:cs="Times New Roman"/>
              <w:sz w:val="24"/>
              <w:szCs w:val="24"/>
            </w:rPr>
          </w:rPrChange>
        </w:rPr>
        <w:t xml:space="preserve"> a distinct and strange dimension</w:t>
      </w:r>
      <w:ins w:id="2105" w:author="Editor" w:date="2022-12-29T19:10:00Z">
        <w:r w:rsidR="00A266D6" w:rsidRPr="000D4B04">
          <w:rPr>
            <w:rFonts w:ascii="Times New Roman" w:hAnsi="Times New Roman" w:cs="Times New Roman"/>
            <w:sz w:val="24"/>
            <w:szCs w:val="24"/>
            <w:rPrChange w:id="2106" w:author="Editor" w:date="2022-12-31T11:24:00Z">
              <w:rPr>
                <w:rFonts w:ascii="Times New Roman" w:hAnsi="Times New Roman" w:cs="Times New Roman"/>
                <w:sz w:val="24"/>
                <w:szCs w:val="24"/>
              </w:rPr>
            </w:rPrChange>
          </w:rPr>
          <w:t xml:space="preserve"> from the onset</w:t>
        </w:r>
      </w:ins>
      <w:r w:rsidRPr="000D4B04">
        <w:rPr>
          <w:rFonts w:ascii="Times New Roman" w:hAnsi="Times New Roman" w:cs="Times New Roman"/>
          <w:sz w:val="24"/>
          <w:szCs w:val="24"/>
          <w:rPrChange w:id="2107" w:author="Editor" w:date="2022-12-31T11:24:00Z">
            <w:rPr>
              <w:rFonts w:ascii="Times New Roman" w:hAnsi="Times New Roman" w:cs="Times New Roman"/>
              <w:sz w:val="24"/>
              <w:szCs w:val="24"/>
            </w:rPr>
          </w:rPrChange>
        </w:rPr>
        <w:t>,</w:t>
      </w:r>
      <w:ins w:id="2108" w:author="Editor" w:date="2022-12-29T19:11:00Z">
        <w:r w:rsidR="00A266D6" w:rsidRPr="000D4B04">
          <w:rPr>
            <w:rFonts w:ascii="Times New Roman" w:hAnsi="Times New Roman" w:cs="Times New Roman"/>
            <w:sz w:val="24"/>
            <w:szCs w:val="24"/>
            <w:rPrChange w:id="2109" w:author="Editor" w:date="2022-12-31T11:24:00Z">
              <w:rPr>
                <w:rFonts w:ascii="Times New Roman" w:hAnsi="Times New Roman" w:cs="Times New Roman"/>
                <w:sz w:val="24"/>
                <w:szCs w:val="24"/>
              </w:rPr>
            </w:rPrChange>
          </w:rPr>
          <w:t xml:space="preserve"> </w:t>
        </w:r>
      </w:ins>
      <w:del w:id="2110" w:author="Editor" w:date="2022-12-29T19:11:00Z">
        <w:r w:rsidRPr="000D4B04" w:rsidDel="00A266D6">
          <w:rPr>
            <w:rFonts w:ascii="Times New Roman" w:hAnsi="Times New Roman" w:cs="Times New Roman"/>
            <w:sz w:val="24"/>
            <w:szCs w:val="24"/>
            <w:rPrChange w:id="2111" w:author="Editor" w:date="2022-12-31T11:24:00Z">
              <w:rPr>
                <w:rFonts w:ascii="Times New Roman" w:hAnsi="Times New Roman" w:cs="Times New Roman"/>
                <w:sz w:val="24"/>
                <w:szCs w:val="24"/>
              </w:rPr>
            </w:rPrChange>
          </w:rPr>
          <w:delText xml:space="preserve"> </w:delText>
        </w:r>
      </w:del>
      <w:r w:rsidRPr="000D4B04">
        <w:rPr>
          <w:rFonts w:ascii="Times New Roman" w:hAnsi="Times New Roman" w:cs="Times New Roman"/>
          <w:sz w:val="24"/>
          <w:szCs w:val="24"/>
          <w:rPrChange w:id="2112" w:author="Editor" w:date="2022-12-31T11:24:00Z">
            <w:rPr>
              <w:rFonts w:ascii="Times New Roman" w:hAnsi="Times New Roman" w:cs="Times New Roman"/>
              <w:sz w:val="24"/>
              <w:szCs w:val="24"/>
            </w:rPr>
          </w:rPrChange>
        </w:rPr>
        <w:t xml:space="preserve">which </w:t>
      </w:r>
      <w:del w:id="2113" w:author="Editor" w:date="2022-12-29T19:10:00Z">
        <w:r w:rsidRPr="000D4B04" w:rsidDel="00A266D6">
          <w:rPr>
            <w:rFonts w:ascii="Times New Roman" w:hAnsi="Times New Roman" w:cs="Times New Roman"/>
            <w:sz w:val="24"/>
            <w:szCs w:val="24"/>
            <w:rPrChange w:id="2114" w:author="Editor" w:date="2022-12-31T11:24:00Z">
              <w:rPr>
                <w:rFonts w:ascii="Times New Roman" w:hAnsi="Times New Roman" w:cs="Times New Roman"/>
                <w:sz w:val="24"/>
                <w:szCs w:val="24"/>
              </w:rPr>
            </w:rPrChange>
          </w:rPr>
          <w:delText>is the success in linking reality with</w:delText>
        </w:r>
      </w:del>
      <w:ins w:id="2115" w:author="Editor" w:date="2022-12-29T19:11:00Z">
        <w:r w:rsidR="00A266D6" w:rsidRPr="000D4B04">
          <w:rPr>
            <w:rFonts w:ascii="Times New Roman" w:hAnsi="Times New Roman" w:cs="Times New Roman"/>
            <w:sz w:val="24"/>
            <w:szCs w:val="24"/>
            <w:rPrChange w:id="2116" w:author="Editor" w:date="2022-12-31T11:24:00Z">
              <w:rPr>
                <w:rFonts w:ascii="Times New Roman" w:hAnsi="Times New Roman" w:cs="Times New Roman"/>
                <w:sz w:val="24"/>
                <w:szCs w:val="24"/>
              </w:rPr>
            </w:rPrChange>
          </w:rPr>
          <w:t>ushers</w:t>
        </w:r>
      </w:ins>
      <w:ins w:id="2117" w:author="Editor" w:date="2022-12-29T19:10:00Z">
        <w:r w:rsidR="00A266D6" w:rsidRPr="000D4B04">
          <w:rPr>
            <w:rFonts w:ascii="Times New Roman" w:hAnsi="Times New Roman" w:cs="Times New Roman"/>
            <w:sz w:val="24"/>
            <w:szCs w:val="24"/>
            <w:rPrChange w:id="2118" w:author="Editor" w:date="2022-12-31T11:24:00Z">
              <w:rPr>
                <w:rFonts w:ascii="Times New Roman" w:hAnsi="Times New Roman" w:cs="Times New Roman"/>
                <w:sz w:val="24"/>
                <w:szCs w:val="24"/>
              </w:rPr>
            </w:rPrChange>
          </w:rPr>
          <w:t xml:space="preserve"> the reader into the author’s world of</w:t>
        </w:r>
      </w:ins>
      <w:r w:rsidRPr="000D4B04">
        <w:rPr>
          <w:rFonts w:ascii="Times New Roman" w:hAnsi="Times New Roman" w:cs="Times New Roman"/>
          <w:sz w:val="24"/>
          <w:szCs w:val="24"/>
          <w:rPrChange w:id="2119" w:author="Editor" w:date="2022-12-31T11:24:00Z">
            <w:rPr>
              <w:rFonts w:ascii="Times New Roman" w:hAnsi="Times New Roman" w:cs="Times New Roman"/>
              <w:sz w:val="24"/>
              <w:szCs w:val="24"/>
            </w:rPr>
          </w:rPrChange>
        </w:rPr>
        <w:t xml:space="preserve"> imagination</w:t>
      </w:r>
      <w:del w:id="2120" w:author="Editor" w:date="2022-12-29T19:10:00Z">
        <w:r w:rsidRPr="000D4B04" w:rsidDel="00A266D6">
          <w:rPr>
            <w:rFonts w:ascii="Times New Roman" w:hAnsi="Times New Roman" w:cs="Times New Roman"/>
            <w:sz w:val="24"/>
            <w:szCs w:val="24"/>
            <w:rPrChange w:id="2121" w:author="Editor" w:date="2022-12-31T11:24:00Z">
              <w:rPr>
                <w:rFonts w:ascii="Times New Roman" w:hAnsi="Times New Roman" w:cs="Times New Roman"/>
                <w:sz w:val="24"/>
                <w:szCs w:val="24"/>
              </w:rPr>
            </w:rPrChange>
          </w:rPr>
          <w:delText>”</w:delText>
        </w:r>
      </w:del>
      <w:del w:id="2122" w:author="Editor" w:date="2022-12-29T19:11:00Z">
        <w:r w:rsidRPr="000D4B04" w:rsidDel="00A266D6">
          <w:rPr>
            <w:rFonts w:ascii="Times New Roman" w:hAnsi="Times New Roman" w:cs="Times New Roman"/>
            <w:sz w:val="24"/>
            <w:szCs w:val="24"/>
            <w:rPrChange w:id="2123"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2124" w:author="Editor" w:date="2022-12-31T11:24:00Z">
            <w:rPr>
              <w:rFonts w:ascii="Times New Roman" w:hAnsi="Times New Roman" w:cs="Times New Roman"/>
              <w:noProof/>
              <w:sz w:val="24"/>
              <w:szCs w:val="24"/>
            </w:rPr>
          </w:rPrChange>
        </w:rPr>
        <w:t xml:space="preserve"> (Abu Dalhoum, 1990)</w:t>
      </w:r>
      <w:ins w:id="2125" w:author="Editor" w:date="2022-12-29T19:11:00Z">
        <w:r w:rsidR="00A266D6" w:rsidRPr="000D4B04">
          <w:rPr>
            <w:rFonts w:ascii="Times New Roman" w:hAnsi="Times New Roman" w:cs="Times New Roman"/>
            <w:noProof/>
            <w:sz w:val="24"/>
            <w:szCs w:val="24"/>
            <w:rPrChange w:id="2126" w:author="Editor" w:date="2022-12-31T11:24: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2127" w:author="Editor" w:date="2022-12-31T11:24:00Z">
            <w:rPr>
              <w:rFonts w:ascii="Times New Roman" w:hAnsi="Times New Roman" w:cs="Times New Roman"/>
              <w:sz w:val="24"/>
              <w:szCs w:val="24"/>
            </w:rPr>
          </w:rPrChange>
        </w:rPr>
        <w:t xml:space="preserve"> </w:t>
      </w:r>
      <w:del w:id="2128" w:author="Editor" w:date="2022-12-29T19:30:00Z">
        <w:r w:rsidRPr="000D4B04" w:rsidDel="00327718">
          <w:rPr>
            <w:rFonts w:ascii="Times New Roman" w:hAnsi="Times New Roman" w:cs="Times New Roman"/>
            <w:sz w:val="24"/>
            <w:szCs w:val="24"/>
            <w:rPrChange w:id="2129" w:author="Editor" w:date="2022-12-31T11:24:00Z">
              <w:rPr>
                <w:rFonts w:ascii="Times New Roman" w:hAnsi="Times New Roman" w:cs="Times New Roman"/>
                <w:sz w:val="24"/>
                <w:szCs w:val="24"/>
              </w:rPr>
            </w:rPrChange>
          </w:rPr>
          <w:delText xml:space="preserve">This introduces the fantasy from the cover page before entering the body of the novel. </w:delText>
        </w:r>
      </w:del>
      <w:r w:rsidRPr="000D4B04">
        <w:rPr>
          <w:rFonts w:ascii="Times New Roman" w:hAnsi="Times New Roman" w:cs="Times New Roman"/>
          <w:sz w:val="24"/>
          <w:szCs w:val="24"/>
          <w:rPrChange w:id="2130" w:author="Editor" w:date="2022-12-31T11:24:00Z">
            <w:rPr>
              <w:rFonts w:ascii="Times New Roman" w:hAnsi="Times New Roman" w:cs="Times New Roman"/>
              <w:sz w:val="24"/>
              <w:szCs w:val="24"/>
            </w:rPr>
          </w:rPrChange>
        </w:rPr>
        <w:t>Th</w:t>
      </w:r>
      <w:ins w:id="2131" w:author="Editor" w:date="2022-12-29T19:30:00Z">
        <w:r w:rsidR="00327718" w:rsidRPr="000D4B04">
          <w:rPr>
            <w:rFonts w:ascii="Times New Roman" w:hAnsi="Times New Roman" w:cs="Times New Roman"/>
            <w:sz w:val="24"/>
            <w:szCs w:val="24"/>
            <w:rPrChange w:id="2132" w:author="Editor" w:date="2022-12-31T11:24:00Z">
              <w:rPr>
                <w:rFonts w:ascii="Times New Roman" w:hAnsi="Times New Roman" w:cs="Times New Roman"/>
                <w:sz w:val="24"/>
                <w:szCs w:val="24"/>
              </w:rPr>
            </w:rPrChange>
          </w:rPr>
          <w:t>e</w:t>
        </w:r>
      </w:ins>
      <w:del w:id="2133" w:author="Editor" w:date="2022-12-29T19:30:00Z">
        <w:r w:rsidRPr="000D4B04" w:rsidDel="00327718">
          <w:rPr>
            <w:rFonts w:ascii="Times New Roman" w:hAnsi="Times New Roman" w:cs="Times New Roman"/>
            <w:sz w:val="24"/>
            <w:szCs w:val="24"/>
            <w:rPrChange w:id="2134" w:author="Editor" w:date="2022-12-31T11:24:00Z">
              <w:rPr>
                <w:rFonts w:ascii="Times New Roman" w:hAnsi="Times New Roman" w:cs="Times New Roman"/>
                <w:sz w:val="24"/>
                <w:szCs w:val="24"/>
              </w:rPr>
            </w:rPrChange>
          </w:rPr>
          <w:delText>is</w:delText>
        </w:r>
      </w:del>
      <w:r w:rsidRPr="000D4B04">
        <w:rPr>
          <w:rFonts w:ascii="Times New Roman" w:hAnsi="Times New Roman" w:cs="Times New Roman"/>
          <w:sz w:val="24"/>
          <w:szCs w:val="24"/>
          <w:rPrChange w:id="2135" w:author="Editor" w:date="2022-12-31T11:24:00Z">
            <w:rPr>
              <w:rFonts w:ascii="Times New Roman" w:hAnsi="Times New Roman" w:cs="Times New Roman"/>
              <w:sz w:val="24"/>
              <w:szCs w:val="24"/>
            </w:rPr>
          </w:rPrChange>
        </w:rPr>
        <w:t xml:space="preserve"> </w:t>
      </w:r>
      <w:del w:id="2136" w:author="Editor" w:date="2022-12-29T19:30:00Z">
        <w:r w:rsidRPr="000D4B04" w:rsidDel="00327718">
          <w:rPr>
            <w:rFonts w:ascii="Times New Roman" w:hAnsi="Times New Roman" w:cs="Times New Roman"/>
            <w:sz w:val="24"/>
            <w:szCs w:val="24"/>
            <w:rPrChange w:id="2137" w:author="Editor" w:date="2022-12-31T11:24:00Z">
              <w:rPr>
                <w:rFonts w:ascii="Times New Roman" w:hAnsi="Times New Roman" w:cs="Times New Roman"/>
                <w:sz w:val="24"/>
                <w:szCs w:val="24"/>
              </w:rPr>
            </w:rPrChange>
          </w:rPr>
          <w:delText xml:space="preserve">fantasy connection appears since the </w:delText>
        </w:r>
      </w:del>
      <w:r w:rsidRPr="000D4B04">
        <w:rPr>
          <w:rFonts w:ascii="Times New Roman" w:hAnsi="Times New Roman" w:cs="Times New Roman"/>
          <w:sz w:val="24"/>
          <w:szCs w:val="24"/>
          <w:rPrChange w:id="2138" w:author="Editor" w:date="2022-12-31T11:24:00Z">
            <w:rPr>
              <w:rFonts w:ascii="Times New Roman" w:hAnsi="Times New Roman" w:cs="Times New Roman"/>
              <w:sz w:val="24"/>
              <w:szCs w:val="24"/>
            </w:rPr>
          </w:rPrChange>
        </w:rPr>
        <w:t>title</w:t>
      </w:r>
      <w:del w:id="2139" w:author="Editor" w:date="2022-12-29T19:30:00Z">
        <w:r w:rsidRPr="000D4B04" w:rsidDel="00327718">
          <w:rPr>
            <w:rFonts w:ascii="Times New Roman" w:hAnsi="Times New Roman" w:cs="Times New Roman"/>
            <w:sz w:val="24"/>
            <w:szCs w:val="24"/>
            <w:rPrChange w:id="2140"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2141" w:author="Editor" w:date="2022-12-31T11:24:00Z">
            <w:rPr>
              <w:rFonts w:ascii="Times New Roman" w:hAnsi="Times New Roman" w:cs="Times New Roman"/>
              <w:sz w:val="24"/>
              <w:szCs w:val="24"/>
            </w:rPr>
          </w:rPrChange>
        </w:rPr>
        <w:t xml:space="preserve"> </w:t>
      </w:r>
      <w:ins w:id="2142" w:author="Editor" w:date="2022-12-29T19:31:00Z">
        <w:r w:rsidR="00327718" w:rsidRPr="000D4B04">
          <w:rPr>
            <w:rFonts w:ascii="Times New Roman" w:hAnsi="Times New Roman" w:cs="Times New Roman"/>
            <w:sz w:val="24"/>
            <w:szCs w:val="24"/>
            <w:rPrChange w:id="2143" w:author="Editor" w:date="2022-12-31T11:24:00Z">
              <w:rPr>
                <w:rFonts w:ascii="Times New Roman" w:hAnsi="Times New Roman" w:cs="Times New Roman"/>
                <w:sz w:val="24"/>
                <w:szCs w:val="24"/>
              </w:rPr>
            </w:rPrChange>
          </w:rPr>
          <w:t xml:space="preserve">makes </w:t>
        </w:r>
      </w:ins>
      <w:del w:id="2144" w:author="Editor" w:date="2022-12-29T19:30:00Z">
        <w:r w:rsidRPr="000D4B04" w:rsidDel="00327718">
          <w:rPr>
            <w:rFonts w:ascii="Times New Roman" w:hAnsi="Times New Roman" w:cs="Times New Roman"/>
            <w:sz w:val="24"/>
            <w:szCs w:val="24"/>
            <w:rPrChange w:id="2145" w:author="Editor" w:date="2022-12-31T11:24:00Z">
              <w:rPr>
                <w:rFonts w:ascii="Times New Roman" w:hAnsi="Times New Roman" w:cs="Times New Roman"/>
                <w:sz w:val="24"/>
                <w:szCs w:val="24"/>
              </w:rPr>
            </w:rPrChange>
          </w:rPr>
          <w:delText xml:space="preserve">which </w:delText>
        </w:r>
      </w:del>
      <w:r w:rsidRPr="000D4B04">
        <w:rPr>
          <w:rFonts w:ascii="Times New Roman" w:hAnsi="Times New Roman" w:cs="Times New Roman"/>
          <w:sz w:val="24"/>
          <w:szCs w:val="24"/>
          <w:rPrChange w:id="2146" w:author="Editor" w:date="2022-12-31T11:24:00Z">
            <w:rPr>
              <w:rFonts w:ascii="Times New Roman" w:hAnsi="Times New Roman" w:cs="Times New Roman"/>
              <w:sz w:val="24"/>
              <w:szCs w:val="24"/>
            </w:rPr>
          </w:rPrChange>
        </w:rPr>
        <w:t>refer</w:t>
      </w:r>
      <w:ins w:id="2147" w:author="Editor" w:date="2022-12-29T19:31:00Z">
        <w:r w:rsidR="00327718" w:rsidRPr="000D4B04">
          <w:rPr>
            <w:rFonts w:ascii="Times New Roman" w:hAnsi="Times New Roman" w:cs="Times New Roman"/>
            <w:sz w:val="24"/>
            <w:szCs w:val="24"/>
            <w:rPrChange w:id="2148" w:author="Editor" w:date="2022-12-31T11:24:00Z">
              <w:rPr>
                <w:rFonts w:ascii="Times New Roman" w:hAnsi="Times New Roman" w:cs="Times New Roman"/>
                <w:sz w:val="24"/>
                <w:szCs w:val="24"/>
              </w:rPr>
            </w:rPrChange>
          </w:rPr>
          <w:t>ence</w:t>
        </w:r>
      </w:ins>
      <w:del w:id="2149" w:author="Editor" w:date="2022-12-29T19:31:00Z">
        <w:r w:rsidRPr="000D4B04" w:rsidDel="00327718">
          <w:rPr>
            <w:rFonts w:ascii="Times New Roman" w:hAnsi="Times New Roman" w:cs="Times New Roman"/>
            <w:sz w:val="24"/>
            <w:szCs w:val="24"/>
            <w:rPrChange w:id="2150" w:author="Editor" w:date="2022-12-31T11:24:00Z">
              <w:rPr>
                <w:rFonts w:ascii="Times New Roman" w:hAnsi="Times New Roman" w:cs="Times New Roman"/>
                <w:sz w:val="24"/>
                <w:szCs w:val="24"/>
              </w:rPr>
            </w:rPrChange>
          </w:rPr>
          <w:delText>s</w:delText>
        </w:r>
      </w:del>
      <w:r w:rsidRPr="000D4B04">
        <w:rPr>
          <w:rFonts w:ascii="Times New Roman" w:hAnsi="Times New Roman" w:cs="Times New Roman"/>
          <w:sz w:val="24"/>
          <w:szCs w:val="24"/>
          <w:rPrChange w:id="2151" w:author="Editor" w:date="2022-12-31T11:24:00Z">
            <w:rPr>
              <w:rFonts w:ascii="Times New Roman" w:hAnsi="Times New Roman" w:cs="Times New Roman"/>
              <w:sz w:val="24"/>
              <w:szCs w:val="24"/>
            </w:rPr>
          </w:rPrChange>
        </w:rPr>
        <w:t xml:space="preserve"> </w:t>
      </w:r>
      <w:del w:id="2152" w:author="Editor" w:date="2022-12-29T19:30:00Z">
        <w:r w:rsidRPr="000D4B04" w:rsidDel="00327718">
          <w:rPr>
            <w:rFonts w:ascii="Times New Roman" w:hAnsi="Times New Roman" w:cs="Times New Roman"/>
            <w:sz w:val="24"/>
            <w:szCs w:val="24"/>
            <w:rPrChange w:id="2153" w:author="Editor" w:date="2022-12-31T11:24:00Z">
              <w:rPr>
                <w:rFonts w:ascii="Times New Roman" w:hAnsi="Times New Roman" w:cs="Times New Roman"/>
                <w:sz w:val="24"/>
                <w:szCs w:val="24"/>
              </w:rPr>
            </w:rPrChange>
          </w:rPr>
          <w:delText xml:space="preserve">us </w:delText>
        </w:r>
      </w:del>
      <w:r w:rsidRPr="000D4B04">
        <w:rPr>
          <w:rFonts w:ascii="Times New Roman" w:hAnsi="Times New Roman" w:cs="Times New Roman"/>
          <w:sz w:val="24"/>
          <w:szCs w:val="24"/>
          <w:rPrChange w:id="2154" w:author="Editor" w:date="2022-12-31T11:24:00Z">
            <w:rPr>
              <w:rFonts w:ascii="Times New Roman" w:hAnsi="Times New Roman" w:cs="Times New Roman"/>
              <w:sz w:val="24"/>
              <w:szCs w:val="24"/>
            </w:rPr>
          </w:rPrChange>
        </w:rPr>
        <w:t xml:space="preserve">to </w:t>
      </w:r>
      <w:ins w:id="2155" w:author="Editor" w:date="2022-12-29T19:31:00Z">
        <w:r w:rsidR="00327718" w:rsidRPr="000D4B04">
          <w:rPr>
            <w:rFonts w:ascii="Times New Roman" w:hAnsi="Times New Roman" w:cs="Times New Roman"/>
            <w:sz w:val="24"/>
            <w:szCs w:val="24"/>
            <w:rPrChange w:id="2156" w:author="Editor" w:date="2022-12-31T11:24:00Z">
              <w:rPr>
                <w:rFonts w:ascii="Times New Roman" w:hAnsi="Times New Roman" w:cs="Times New Roman"/>
                <w:sz w:val="24"/>
                <w:szCs w:val="24"/>
              </w:rPr>
            </w:rPrChange>
          </w:rPr>
          <w:t xml:space="preserve">a mirage, which is </w:t>
        </w:r>
      </w:ins>
      <w:r w:rsidRPr="000D4B04">
        <w:rPr>
          <w:rFonts w:ascii="Times New Roman" w:hAnsi="Times New Roman" w:cs="Times New Roman"/>
          <w:sz w:val="24"/>
          <w:szCs w:val="24"/>
          <w:rPrChange w:id="2157" w:author="Editor" w:date="2022-12-31T11:24:00Z">
            <w:rPr>
              <w:rFonts w:ascii="Times New Roman" w:hAnsi="Times New Roman" w:cs="Times New Roman"/>
              <w:sz w:val="24"/>
              <w:szCs w:val="24"/>
            </w:rPr>
          </w:rPrChange>
        </w:rPr>
        <w:t>unreal</w:t>
      </w:r>
      <w:ins w:id="2158" w:author="Editor" w:date="2022-12-29T19:31:00Z">
        <w:r w:rsidR="00327718" w:rsidRPr="000D4B04">
          <w:rPr>
            <w:rFonts w:ascii="Times New Roman" w:hAnsi="Times New Roman" w:cs="Times New Roman"/>
            <w:sz w:val="24"/>
            <w:szCs w:val="24"/>
            <w:rPrChange w:id="2159" w:author="Editor" w:date="2022-12-31T11:24:00Z">
              <w:rPr>
                <w:rFonts w:ascii="Times New Roman" w:hAnsi="Times New Roman" w:cs="Times New Roman"/>
                <w:sz w:val="24"/>
                <w:szCs w:val="24"/>
              </w:rPr>
            </w:rPrChange>
          </w:rPr>
          <w:t xml:space="preserve">, and merges this </w:t>
        </w:r>
      </w:ins>
      <w:del w:id="2160" w:author="Editor" w:date="2022-12-29T19:31:00Z">
        <w:r w:rsidRPr="000D4B04" w:rsidDel="00D8760A">
          <w:rPr>
            <w:rFonts w:ascii="Times New Roman" w:hAnsi="Times New Roman" w:cs="Times New Roman"/>
            <w:sz w:val="24"/>
            <w:szCs w:val="24"/>
            <w:rPrChange w:id="2161" w:author="Editor" w:date="2022-12-31T11:24:00Z">
              <w:rPr>
                <w:rFonts w:ascii="Times New Roman" w:hAnsi="Times New Roman" w:cs="Times New Roman"/>
                <w:sz w:val="24"/>
                <w:szCs w:val="24"/>
              </w:rPr>
            </w:rPrChange>
          </w:rPr>
          <w:delText xml:space="preserve"> </w:delText>
        </w:r>
      </w:del>
      <w:r w:rsidRPr="000D4B04">
        <w:rPr>
          <w:rFonts w:ascii="Times New Roman" w:hAnsi="Times New Roman" w:cs="Times New Roman"/>
          <w:sz w:val="24"/>
          <w:szCs w:val="24"/>
          <w:rPrChange w:id="2162" w:author="Editor" w:date="2022-12-31T11:24:00Z">
            <w:rPr>
              <w:rFonts w:ascii="Times New Roman" w:hAnsi="Times New Roman" w:cs="Times New Roman"/>
              <w:sz w:val="24"/>
              <w:szCs w:val="24"/>
            </w:rPr>
          </w:rPrChange>
        </w:rPr>
        <w:t xml:space="preserve">fantasy </w:t>
      </w:r>
      <w:del w:id="2163" w:author="Editor" w:date="2022-12-29T19:31:00Z">
        <w:r w:rsidRPr="000D4B04" w:rsidDel="00D8760A">
          <w:rPr>
            <w:rFonts w:ascii="Times New Roman" w:hAnsi="Times New Roman" w:cs="Times New Roman"/>
            <w:sz w:val="24"/>
            <w:szCs w:val="24"/>
            <w:rPrChange w:id="2164" w:author="Editor" w:date="2022-12-31T11:24:00Z">
              <w:rPr>
                <w:rFonts w:ascii="Times New Roman" w:hAnsi="Times New Roman" w:cs="Times New Roman"/>
                <w:sz w:val="24"/>
                <w:szCs w:val="24"/>
              </w:rPr>
            </w:rPrChange>
          </w:rPr>
          <w:delText xml:space="preserve">worlds, but it strongly refers to the real worlds, as </w:delText>
        </w:r>
      </w:del>
      <w:ins w:id="2165" w:author="Editor" w:date="2022-12-29T19:31:00Z">
        <w:r w:rsidR="00D8760A" w:rsidRPr="000D4B04">
          <w:rPr>
            <w:rFonts w:ascii="Times New Roman" w:hAnsi="Times New Roman" w:cs="Times New Roman"/>
            <w:sz w:val="24"/>
            <w:szCs w:val="24"/>
            <w:rPrChange w:id="2166" w:author="Editor" w:date="2022-12-31T11:24:00Z">
              <w:rPr>
                <w:rFonts w:ascii="Times New Roman" w:hAnsi="Times New Roman" w:cs="Times New Roman"/>
                <w:sz w:val="24"/>
                <w:szCs w:val="24"/>
              </w:rPr>
            </w:rPrChange>
          </w:rPr>
          <w:t xml:space="preserve">to </w:t>
        </w:r>
      </w:ins>
      <w:r w:rsidRPr="000D4B04">
        <w:rPr>
          <w:rFonts w:ascii="Times New Roman" w:hAnsi="Times New Roman" w:cs="Times New Roman"/>
          <w:sz w:val="24"/>
          <w:szCs w:val="24"/>
          <w:rPrChange w:id="2167" w:author="Editor" w:date="2022-12-31T11:24:00Z">
            <w:rPr>
              <w:rFonts w:ascii="Times New Roman" w:hAnsi="Times New Roman" w:cs="Times New Roman"/>
              <w:sz w:val="24"/>
              <w:szCs w:val="24"/>
            </w:rPr>
          </w:rPrChange>
        </w:rPr>
        <w:t>the Bedouins</w:t>
      </w:r>
      <w:del w:id="2168" w:author="Editor" w:date="2022-12-29T19:33:00Z">
        <w:r w:rsidRPr="000D4B04" w:rsidDel="00D8760A">
          <w:rPr>
            <w:rFonts w:ascii="Times New Roman" w:hAnsi="Times New Roman" w:cs="Times New Roman"/>
            <w:sz w:val="24"/>
            <w:szCs w:val="24"/>
            <w:rPrChange w:id="2169" w:author="Editor" w:date="2022-12-31T11:24:00Z">
              <w:rPr>
                <w:rFonts w:ascii="Times New Roman" w:hAnsi="Times New Roman" w:cs="Times New Roman"/>
                <w:sz w:val="24"/>
                <w:szCs w:val="24"/>
              </w:rPr>
            </w:rPrChange>
          </w:rPr>
          <w:delText xml:space="preserve"> get lost in the mirage</w:delText>
        </w:r>
      </w:del>
      <w:r w:rsidRPr="000D4B04">
        <w:rPr>
          <w:rFonts w:ascii="Times New Roman" w:hAnsi="Times New Roman" w:cs="Times New Roman"/>
          <w:sz w:val="24"/>
          <w:szCs w:val="24"/>
          <w:rPrChange w:id="2170" w:author="Editor" w:date="2022-12-31T11:24:00Z">
            <w:rPr>
              <w:rFonts w:ascii="Times New Roman" w:hAnsi="Times New Roman" w:cs="Times New Roman"/>
              <w:sz w:val="24"/>
              <w:szCs w:val="24"/>
            </w:rPr>
          </w:rPrChange>
        </w:rPr>
        <w:t>,</w:t>
      </w:r>
      <w:ins w:id="2171" w:author="Editor" w:date="2022-12-29T19:33:00Z">
        <w:r w:rsidR="00D8760A" w:rsidRPr="000D4B04">
          <w:rPr>
            <w:rFonts w:ascii="Times New Roman" w:hAnsi="Times New Roman" w:cs="Times New Roman"/>
            <w:sz w:val="24"/>
            <w:szCs w:val="24"/>
            <w:rPrChange w:id="2172" w:author="Editor" w:date="2022-12-31T11:24:00Z">
              <w:rPr>
                <w:rFonts w:ascii="Times New Roman" w:hAnsi="Times New Roman" w:cs="Times New Roman"/>
                <w:sz w:val="24"/>
                <w:szCs w:val="24"/>
              </w:rPr>
            </w:rPrChange>
          </w:rPr>
          <w:t xml:space="preserve"> who are real people.</w:t>
        </w:r>
      </w:ins>
      <w:r w:rsidRPr="000D4B04">
        <w:rPr>
          <w:rFonts w:ascii="Times New Roman" w:hAnsi="Times New Roman" w:cs="Times New Roman"/>
          <w:sz w:val="24"/>
          <w:szCs w:val="24"/>
          <w:rPrChange w:id="2173" w:author="Editor" w:date="2022-12-31T11:24:00Z">
            <w:rPr>
              <w:rFonts w:ascii="Times New Roman" w:hAnsi="Times New Roman" w:cs="Times New Roman"/>
              <w:sz w:val="24"/>
              <w:szCs w:val="24"/>
            </w:rPr>
          </w:rPrChange>
        </w:rPr>
        <w:t xml:space="preserve"> </w:t>
      </w:r>
      <w:del w:id="2174" w:author="Editor" w:date="2022-12-29T19:34:00Z">
        <w:r w:rsidRPr="000D4B04" w:rsidDel="00D8760A">
          <w:rPr>
            <w:rFonts w:ascii="Times New Roman" w:hAnsi="Times New Roman" w:cs="Times New Roman"/>
            <w:sz w:val="24"/>
            <w:szCs w:val="24"/>
            <w:rPrChange w:id="2175" w:author="Editor" w:date="2022-12-31T11:24:00Z">
              <w:rPr>
                <w:rFonts w:ascii="Times New Roman" w:hAnsi="Times New Roman" w:cs="Times New Roman"/>
                <w:sz w:val="24"/>
                <w:szCs w:val="24"/>
              </w:rPr>
            </w:rPrChange>
          </w:rPr>
          <w:delText>even though</w:delText>
        </w:r>
      </w:del>
      <w:ins w:id="2176" w:author="Editor" w:date="2022-12-29T19:34:00Z">
        <w:r w:rsidR="00D8760A" w:rsidRPr="000D4B04">
          <w:rPr>
            <w:rFonts w:ascii="Times New Roman" w:hAnsi="Times New Roman" w:cs="Times New Roman"/>
            <w:sz w:val="24"/>
            <w:szCs w:val="24"/>
            <w:rPrChange w:id="2177" w:author="Editor" w:date="2022-12-31T11:24:00Z">
              <w:rPr>
                <w:rFonts w:ascii="Times New Roman" w:hAnsi="Times New Roman" w:cs="Times New Roman"/>
                <w:sz w:val="24"/>
                <w:szCs w:val="24"/>
              </w:rPr>
            </w:rPrChange>
          </w:rPr>
          <w:t>According to al-Kubaisi (1998),</w:t>
        </w:r>
      </w:ins>
      <w:r w:rsidRPr="000D4B04">
        <w:rPr>
          <w:rFonts w:ascii="Times New Roman" w:hAnsi="Times New Roman" w:cs="Times New Roman"/>
          <w:sz w:val="24"/>
          <w:szCs w:val="24"/>
          <w:rPrChange w:id="2178" w:author="Editor" w:date="2022-12-31T11:24:00Z">
            <w:rPr>
              <w:rFonts w:ascii="Times New Roman" w:hAnsi="Times New Roman" w:cs="Times New Roman"/>
              <w:sz w:val="24"/>
              <w:szCs w:val="24"/>
            </w:rPr>
          </w:rPrChange>
        </w:rPr>
        <w:t xml:space="preserve"> “the Bedouins are beings with a tangible </w:t>
      </w:r>
      <w:r w:rsidRPr="000D4B04">
        <w:rPr>
          <w:rFonts w:ascii="Times New Roman" w:hAnsi="Times New Roman" w:cs="Times New Roman"/>
          <w:sz w:val="24"/>
          <w:szCs w:val="24"/>
          <w:rPrChange w:id="2179" w:author="Editor" w:date="2022-12-31T11:24:00Z">
            <w:rPr>
              <w:rFonts w:ascii="Times New Roman" w:hAnsi="Times New Roman" w:cs="Times New Roman"/>
              <w:sz w:val="24"/>
              <w:szCs w:val="24"/>
            </w:rPr>
          </w:rPrChange>
        </w:rPr>
        <w:lastRenderedPageBreak/>
        <w:t>existence while the mirage is illusion and intangible</w:t>
      </w:r>
      <w:ins w:id="2180" w:author="Editor" w:date="2022-12-29T19:34:00Z">
        <w:r w:rsidR="00D8760A" w:rsidRPr="000D4B04">
          <w:rPr>
            <w:rFonts w:ascii="Times New Roman" w:hAnsi="Times New Roman" w:cs="Times New Roman"/>
            <w:sz w:val="24"/>
            <w:szCs w:val="24"/>
            <w:rPrChange w:id="2181" w:author="Editor" w:date="2022-12-31T11:24:00Z">
              <w:rPr>
                <w:rFonts w:ascii="Times New Roman" w:hAnsi="Times New Roman" w:cs="Times New Roman"/>
                <w:sz w:val="24"/>
                <w:szCs w:val="24"/>
              </w:rPr>
            </w:rPrChange>
          </w:rPr>
          <w:t>.</w:t>
        </w:r>
      </w:ins>
      <w:del w:id="2182" w:author="Editor" w:date="2022-12-29T19:33:00Z">
        <w:r w:rsidRPr="000D4B04" w:rsidDel="00D8760A">
          <w:rPr>
            <w:rFonts w:ascii="Times New Roman" w:hAnsi="Times New Roman" w:cs="Times New Roman"/>
            <w:sz w:val="24"/>
            <w:szCs w:val="24"/>
            <w:rPrChange w:id="2183"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2184" w:author="Editor" w:date="2022-12-31T11:24:00Z">
            <w:rPr>
              <w:rFonts w:ascii="Times New Roman" w:hAnsi="Times New Roman" w:cs="Times New Roman"/>
              <w:sz w:val="24"/>
              <w:szCs w:val="24"/>
            </w:rPr>
          </w:rPrChange>
        </w:rPr>
        <w:t>”</w:t>
      </w:r>
      <w:del w:id="2185" w:author="Editor" w:date="2022-12-29T19:34:00Z">
        <w:r w:rsidRPr="000D4B04" w:rsidDel="00D8760A">
          <w:rPr>
            <w:rFonts w:ascii="Times New Roman" w:hAnsi="Times New Roman" w:cs="Times New Roman"/>
            <w:noProof/>
            <w:sz w:val="24"/>
            <w:szCs w:val="24"/>
            <w:rPrChange w:id="2186" w:author="Editor" w:date="2022-12-31T11:24:00Z">
              <w:rPr>
                <w:rFonts w:ascii="Times New Roman" w:hAnsi="Times New Roman" w:cs="Times New Roman"/>
                <w:noProof/>
                <w:sz w:val="24"/>
                <w:szCs w:val="24"/>
              </w:rPr>
            </w:rPrChange>
          </w:rPr>
          <w:delText xml:space="preserve"> (al-Kubaisi, 1998)</w:delText>
        </w:r>
      </w:del>
      <w:r w:rsidRPr="000D4B04">
        <w:rPr>
          <w:rFonts w:ascii="Times New Roman" w:hAnsi="Times New Roman" w:cs="Times New Roman"/>
          <w:sz w:val="24"/>
          <w:szCs w:val="24"/>
          <w:rPrChange w:id="2187" w:author="Editor" w:date="2022-12-31T11:24:00Z">
            <w:rPr>
              <w:rFonts w:ascii="Times New Roman" w:hAnsi="Times New Roman" w:cs="Times New Roman"/>
              <w:sz w:val="24"/>
              <w:szCs w:val="24"/>
            </w:rPr>
          </w:rPrChange>
        </w:rPr>
        <w:t xml:space="preserve"> It is precisely </w:t>
      </w:r>
      <w:del w:id="2188" w:author="Editor" w:date="2022-12-29T19:34:00Z">
        <w:r w:rsidRPr="000D4B04" w:rsidDel="00D8760A">
          <w:rPr>
            <w:rFonts w:ascii="Times New Roman" w:hAnsi="Times New Roman" w:cs="Times New Roman"/>
            <w:sz w:val="24"/>
            <w:szCs w:val="24"/>
            <w:rPrChange w:id="2189" w:author="Editor" w:date="2022-12-31T11:24:00Z">
              <w:rPr>
                <w:rFonts w:ascii="Times New Roman" w:hAnsi="Times New Roman" w:cs="Times New Roman"/>
                <w:sz w:val="24"/>
                <w:szCs w:val="24"/>
              </w:rPr>
            </w:rPrChange>
          </w:rPr>
          <w:delText xml:space="preserve">here </w:delText>
        </w:r>
      </w:del>
      <w:ins w:id="2190" w:author="Editor" w:date="2022-12-29T19:34:00Z">
        <w:r w:rsidR="00D8760A" w:rsidRPr="000D4B04">
          <w:rPr>
            <w:rFonts w:ascii="Times New Roman" w:hAnsi="Times New Roman" w:cs="Times New Roman"/>
            <w:sz w:val="24"/>
            <w:szCs w:val="24"/>
            <w:rPrChange w:id="2191" w:author="Editor" w:date="2022-12-31T11:24:00Z">
              <w:rPr>
                <w:rFonts w:ascii="Times New Roman" w:hAnsi="Times New Roman" w:cs="Times New Roman"/>
                <w:sz w:val="24"/>
                <w:szCs w:val="24"/>
              </w:rPr>
            </w:rPrChange>
          </w:rPr>
          <w:t xml:space="preserve">at this point </w:t>
        </w:r>
      </w:ins>
      <w:r w:rsidRPr="000D4B04">
        <w:rPr>
          <w:rFonts w:ascii="Times New Roman" w:hAnsi="Times New Roman" w:cs="Times New Roman"/>
          <w:sz w:val="24"/>
          <w:szCs w:val="24"/>
          <w:rPrChange w:id="2192" w:author="Editor" w:date="2022-12-31T11:24:00Z">
            <w:rPr>
              <w:rFonts w:ascii="Times New Roman" w:hAnsi="Times New Roman" w:cs="Times New Roman"/>
              <w:sz w:val="24"/>
              <w:szCs w:val="24"/>
            </w:rPr>
          </w:rPrChange>
        </w:rPr>
        <w:t xml:space="preserve">that the hesitation that leads us to fantasy </w:t>
      </w:r>
      <w:del w:id="2193" w:author="Editor" w:date="2022-12-29T19:34:00Z">
        <w:r w:rsidRPr="000D4B04" w:rsidDel="00D8760A">
          <w:rPr>
            <w:rFonts w:ascii="Times New Roman" w:hAnsi="Times New Roman" w:cs="Times New Roman"/>
            <w:sz w:val="24"/>
            <w:szCs w:val="24"/>
            <w:rPrChange w:id="2194" w:author="Editor" w:date="2022-12-31T11:24:00Z">
              <w:rPr>
                <w:rFonts w:ascii="Times New Roman" w:hAnsi="Times New Roman" w:cs="Times New Roman"/>
                <w:sz w:val="24"/>
                <w:szCs w:val="24"/>
              </w:rPr>
            </w:rPrChange>
          </w:rPr>
          <w:delText>occurs</w:delText>
        </w:r>
      </w:del>
      <w:ins w:id="2195" w:author="Editor" w:date="2022-12-29T19:34:00Z">
        <w:r w:rsidR="00D8760A" w:rsidRPr="000D4B04">
          <w:rPr>
            <w:rFonts w:ascii="Times New Roman" w:hAnsi="Times New Roman" w:cs="Times New Roman"/>
            <w:sz w:val="24"/>
            <w:szCs w:val="24"/>
            <w:rPrChange w:id="2196" w:author="Editor" w:date="2022-12-31T11:24:00Z">
              <w:rPr>
                <w:rFonts w:ascii="Times New Roman" w:hAnsi="Times New Roman" w:cs="Times New Roman"/>
                <w:sz w:val="24"/>
                <w:szCs w:val="24"/>
              </w:rPr>
            </w:rPrChange>
          </w:rPr>
          <w:t>happens</w:t>
        </w:r>
      </w:ins>
      <w:r w:rsidRPr="000D4B04">
        <w:rPr>
          <w:rFonts w:ascii="Times New Roman" w:hAnsi="Times New Roman" w:cs="Times New Roman"/>
          <w:sz w:val="24"/>
          <w:szCs w:val="24"/>
          <w:rPrChange w:id="2197" w:author="Editor" w:date="2022-12-31T11:24:00Z">
            <w:rPr>
              <w:rFonts w:ascii="Times New Roman" w:hAnsi="Times New Roman" w:cs="Times New Roman"/>
              <w:sz w:val="24"/>
              <w:szCs w:val="24"/>
            </w:rPr>
          </w:rPrChange>
        </w:rPr>
        <w:t xml:space="preserve">. </w:t>
      </w:r>
      <w:del w:id="2198" w:author="Editor" w:date="2022-12-29T19:34:00Z">
        <w:r w:rsidRPr="000D4B04" w:rsidDel="00D8760A">
          <w:rPr>
            <w:rFonts w:ascii="Times New Roman" w:hAnsi="Times New Roman" w:cs="Times New Roman"/>
            <w:sz w:val="24"/>
            <w:szCs w:val="24"/>
            <w:rPrChange w:id="2199" w:author="Editor" w:date="2022-12-31T11:24:00Z">
              <w:rPr>
                <w:rFonts w:ascii="Times New Roman" w:hAnsi="Times New Roman" w:cs="Times New Roman"/>
                <w:sz w:val="24"/>
                <w:szCs w:val="24"/>
              </w:rPr>
            </w:rPrChange>
          </w:rPr>
          <w:delText>Because w</w:delText>
        </w:r>
      </w:del>
      <w:ins w:id="2200" w:author="Editor" w:date="2022-12-29T19:34:00Z">
        <w:r w:rsidR="00D8760A" w:rsidRPr="000D4B04">
          <w:rPr>
            <w:rFonts w:ascii="Times New Roman" w:hAnsi="Times New Roman" w:cs="Times New Roman"/>
            <w:sz w:val="24"/>
            <w:szCs w:val="24"/>
            <w:rPrChange w:id="2201" w:author="Editor" w:date="2022-12-31T11:24:00Z">
              <w:rPr>
                <w:rFonts w:ascii="Times New Roman" w:hAnsi="Times New Roman" w:cs="Times New Roman"/>
                <w:sz w:val="24"/>
                <w:szCs w:val="24"/>
              </w:rPr>
            </w:rPrChange>
          </w:rPr>
          <w:t>W</w:t>
        </w:r>
      </w:ins>
      <w:r w:rsidRPr="000D4B04">
        <w:rPr>
          <w:rFonts w:ascii="Times New Roman" w:hAnsi="Times New Roman" w:cs="Times New Roman"/>
          <w:sz w:val="24"/>
          <w:szCs w:val="24"/>
          <w:rPrChange w:id="2202" w:author="Editor" w:date="2022-12-31T11:24:00Z">
            <w:rPr>
              <w:rFonts w:ascii="Times New Roman" w:hAnsi="Times New Roman" w:cs="Times New Roman"/>
              <w:sz w:val="24"/>
              <w:szCs w:val="24"/>
            </w:rPr>
          </w:rPrChange>
        </w:rPr>
        <w:t>hen we read the title, we hesitate</w:t>
      </w:r>
      <w:ins w:id="2203" w:author="Editor" w:date="2022-12-29T19:35:00Z">
        <w:r w:rsidR="00D8760A" w:rsidRPr="000D4B04">
          <w:rPr>
            <w:rFonts w:ascii="Times New Roman" w:hAnsi="Times New Roman" w:cs="Times New Roman"/>
            <w:sz w:val="24"/>
            <w:szCs w:val="24"/>
            <w:rPrChange w:id="2204" w:author="Editor" w:date="2022-12-31T11:24:00Z">
              <w:rPr>
                <w:rFonts w:ascii="Times New Roman" w:hAnsi="Times New Roman" w:cs="Times New Roman"/>
                <w:sz w:val="24"/>
                <w:szCs w:val="24"/>
              </w:rPr>
            </w:rPrChange>
          </w:rPr>
          <w:t xml:space="preserve"> or pause</w:t>
        </w:r>
      </w:ins>
      <w:r w:rsidRPr="000D4B04">
        <w:rPr>
          <w:rFonts w:ascii="Times New Roman" w:hAnsi="Times New Roman" w:cs="Times New Roman"/>
          <w:sz w:val="24"/>
          <w:szCs w:val="24"/>
          <w:rPrChange w:id="2205" w:author="Editor" w:date="2022-12-31T11:24:00Z">
            <w:rPr>
              <w:rFonts w:ascii="Times New Roman" w:hAnsi="Times New Roman" w:cs="Times New Roman"/>
              <w:sz w:val="24"/>
              <w:szCs w:val="24"/>
            </w:rPr>
          </w:rPrChange>
        </w:rPr>
        <w:t xml:space="preserve"> so that the sensible (the Bedouin) can get lost in the intangible (the mirage)</w:t>
      </w:r>
      <w:ins w:id="2206" w:author="Editor" w:date="2022-12-29T19:35:00Z">
        <w:r w:rsidR="00D8760A" w:rsidRPr="000D4B04">
          <w:rPr>
            <w:rFonts w:ascii="Times New Roman" w:hAnsi="Times New Roman" w:cs="Times New Roman"/>
            <w:sz w:val="24"/>
            <w:szCs w:val="24"/>
            <w:rPrChange w:id="2207" w:author="Editor" w:date="2022-12-31T11:24:00Z">
              <w:rPr>
                <w:rFonts w:ascii="Times New Roman" w:hAnsi="Times New Roman" w:cs="Times New Roman"/>
                <w:sz w:val="24"/>
                <w:szCs w:val="24"/>
              </w:rPr>
            </w:rPrChange>
          </w:rPr>
          <w:t>.</w:t>
        </w:r>
      </w:ins>
      <w:del w:id="2208" w:author="Editor" w:date="2022-12-29T19:34:00Z">
        <w:r w:rsidRPr="000D4B04" w:rsidDel="00D8760A">
          <w:rPr>
            <w:rFonts w:ascii="Times New Roman" w:hAnsi="Times New Roman" w:cs="Times New Roman"/>
            <w:sz w:val="24"/>
            <w:szCs w:val="24"/>
            <w:rPrChange w:id="2209" w:author="Editor" w:date="2022-12-31T11:24:00Z">
              <w:rPr>
                <w:rFonts w:ascii="Times New Roman" w:hAnsi="Times New Roman" w:cs="Times New Roman"/>
                <w:sz w:val="24"/>
                <w:szCs w:val="24"/>
              </w:rPr>
            </w:rPrChange>
          </w:rPr>
          <w:delText>?</w:delText>
        </w:r>
      </w:del>
      <w:del w:id="2210" w:author="Editor" w:date="2022-12-29T19:35:00Z">
        <w:r w:rsidRPr="000D4B04" w:rsidDel="00D8760A">
          <w:rPr>
            <w:rFonts w:ascii="Times New Roman" w:hAnsi="Times New Roman" w:cs="Times New Roman"/>
            <w:sz w:val="24"/>
            <w:szCs w:val="24"/>
            <w:rPrChange w:id="2211" w:author="Editor" w:date="2022-12-31T11:24:00Z">
              <w:rPr>
                <w:rFonts w:ascii="Times New Roman" w:hAnsi="Times New Roman" w:cs="Times New Roman"/>
                <w:sz w:val="24"/>
                <w:szCs w:val="24"/>
              </w:rPr>
            </w:rPrChange>
          </w:rPr>
          <w:delText>!</w:delText>
        </w:r>
      </w:del>
    </w:p>
    <w:p w:rsidR="004A3756" w:rsidRPr="000D4B04" w:rsidDel="006B3587" w:rsidRDefault="004A3756" w:rsidP="00F0617D">
      <w:pPr>
        <w:spacing w:after="240" w:line="240" w:lineRule="auto"/>
        <w:jc w:val="both"/>
        <w:rPr>
          <w:del w:id="2212" w:author="Editor" w:date="2022-12-29T19:52:00Z"/>
          <w:rFonts w:ascii="Times New Roman" w:hAnsi="Times New Roman" w:cs="Times New Roman"/>
          <w:sz w:val="24"/>
          <w:szCs w:val="24"/>
          <w:rPrChange w:id="2213" w:author="Editor" w:date="2022-12-31T11:24:00Z">
            <w:rPr>
              <w:del w:id="2214" w:author="Editor" w:date="2022-12-29T19:52:00Z"/>
              <w:rFonts w:ascii="Times New Roman" w:hAnsi="Times New Roman" w:cs="Times New Roman"/>
              <w:sz w:val="24"/>
              <w:szCs w:val="24"/>
            </w:rPr>
          </w:rPrChange>
        </w:rPr>
        <w:pPrChange w:id="2215" w:author="Editor" w:date="2022-12-31T11:38:00Z">
          <w:pPr>
            <w:spacing w:line="480" w:lineRule="auto"/>
            <w:jc w:val="both"/>
          </w:pPr>
        </w:pPrChange>
      </w:pPr>
      <w:r w:rsidRPr="000D4B04">
        <w:rPr>
          <w:rFonts w:ascii="Times New Roman" w:hAnsi="Times New Roman" w:cs="Times New Roman"/>
          <w:sz w:val="24"/>
          <w:szCs w:val="24"/>
          <w:rPrChange w:id="2216" w:author="Editor" w:date="2022-12-31T11:24:00Z">
            <w:rPr>
              <w:rFonts w:ascii="Times New Roman" w:hAnsi="Times New Roman" w:cs="Times New Roman"/>
              <w:sz w:val="24"/>
              <w:szCs w:val="24"/>
            </w:rPr>
          </w:rPrChange>
        </w:rPr>
        <w:t>I</w:t>
      </w:r>
      <w:ins w:id="2217" w:author="Editor" w:date="2022-12-29T19:38:00Z">
        <w:r w:rsidR="00D8760A" w:rsidRPr="000D4B04">
          <w:rPr>
            <w:rFonts w:ascii="Times New Roman" w:hAnsi="Times New Roman" w:cs="Times New Roman"/>
            <w:sz w:val="24"/>
            <w:szCs w:val="24"/>
            <w:rPrChange w:id="2218" w:author="Editor" w:date="2022-12-31T11:24:00Z">
              <w:rPr>
                <w:rFonts w:ascii="Times New Roman" w:hAnsi="Times New Roman" w:cs="Times New Roman"/>
                <w:sz w:val="24"/>
                <w:szCs w:val="24"/>
              </w:rPr>
            </w:rPrChange>
          </w:rPr>
          <w:t xml:space="preserve">n the next </w:t>
        </w:r>
      </w:ins>
      <w:ins w:id="2219" w:author="Editor" w:date="2022-12-29T19:45:00Z">
        <w:r w:rsidR="006B3587" w:rsidRPr="000D4B04">
          <w:rPr>
            <w:rFonts w:ascii="Times New Roman" w:hAnsi="Times New Roman" w:cs="Times New Roman"/>
            <w:sz w:val="24"/>
            <w:szCs w:val="24"/>
            <w:rPrChange w:id="2220" w:author="Editor" w:date="2022-12-31T11:24:00Z">
              <w:rPr>
                <w:rFonts w:ascii="Times New Roman" w:hAnsi="Times New Roman" w:cs="Times New Roman"/>
                <w:sz w:val="24"/>
                <w:szCs w:val="24"/>
              </w:rPr>
            </w:rPrChange>
          </w:rPr>
          <w:t>sections of the story,</w:t>
        </w:r>
      </w:ins>
      <w:del w:id="2221" w:author="Editor" w:date="2022-12-29T19:38:00Z">
        <w:r w:rsidRPr="000D4B04" w:rsidDel="00D8760A">
          <w:rPr>
            <w:rFonts w:ascii="Times New Roman" w:hAnsi="Times New Roman" w:cs="Times New Roman"/>
            <w:sz w:val="24"/>
            <w:szCs w:val="24"/>
            <w:rPrChange w:id="2222" w:author="Editor" w:date="2022-12-31T11:24:00Z">
              <w:rPr>
                <w:rFonts w:ascii="Times New Roman" w:hAnsi="Times New Roman" w:cs="Times New Roman"/>
                <w:sz w:val="24"/>
                <w:szCs w:val="24"/>
              </w:rPr>
            </w:rPrChange>
          </w:rPr>
          <w:delText>t</w:delText>
        </w:r>
      </w:del>
      <w:r w:rsidRPr="000D4B04">
        <w:rPr>
          <w:rFonts w:ascii="Times New Roman" w:hAnsi="Times New Roman" w:cs="Times New Roman"/>
          <w:sz w:val="24"/>
          <w:szCs w:val="24"/>
          <w:rPrChange w:id="2223" w:author="Editor" w:date="2022-12-31T11:24:00Z">
            <w:rPr>
              <w:rFonts w:ascii="Times New Roman" w:hAnsi="Times New Roman" w:cs="Times New Roman"/>
              <w:sz w:val="24"/>
              <w:szCs w:val="24"/>
            </w:rPr>
          </w:rPrChange>
        </w:rPr>
        <w:t xml:space="preserve"> </w:t>
      </w:r>
      <w:del w:id="2224" w:author="Editor" w:date="2022-12-29T19:45:00Z">
        <w:r w:rsidRPr="000D4B04" w:rsidDel="006B3587">
          <w:rPr>
            <w:rFonts w:ascii="Times New Roman" w:hAnsi="Times New Roman" w:cs="Times New Roman"/>
            <w:sz w:val="24"/>
            <w:szCs w:val="24"/>
            <w:rPrChange w:id="2225" w:author="Editor" w:date="2022-12-31T11:24:00Z">
              <w:rPr>
                <w:rFonts w:ascii="Times New Roman" w:hAnsi="Times New Roman" w:cs="Times New Roman"/>
                <w:sz w:val="24"/>
                <w:szCs w:val="24"/>
              </w:rPr>
            </w:rPrChange>
          </w:rPr>
          <w:delText xml:space="preserve">is </w:delText>
        </w:r>
      </w:del>
      <w:r w:rsidRPr="000D4B04">
        <w:rPr>
          <w:rFonts w:ascii="Times New Roman" w:hAnsi="Times New Roman" w:cs="Times New Roman"/>
          <w:sz w:val="24"/>
          <w:szCs w:val="24"/>
          <w:rPrChange w:id="2226" w:author="Editor" w:date="2022-12-31T11:24:00Z">
            <w:rPr>
              <w:rFonts w:ascii="Times New Roman" w:hAnsi="Times New Roman" w:cs="Times New Roman"/>
              <w:sz w:val="24"/>
              <w:szCs w:val="24"/>
            </w:rPr>
          </w:rPrChange>
        </w:rPr>
        <w:t xml:space="preserve">Al-Razzaz </w:t>
      </w:r>
      <w:del w:id="2227" w:author="Editor" w:date="2022-12-29T19:45:00Z">
        <w:r w:rsidRPr="000D4B04" w:rsidDel="006B3587">
          <w:rPr>
            <w:rFonts w:ascii="Times New Roman" w:hAnsi="Times New Roman" w:cs="Times New Roman"/>
            <w:sz w:val="24"/>
            <w:szCs w:val="24"/>
            <w:rPrChange w:id="2228" w:author="Editor" w:date="2022-12-31T11:24:00Z">
              <w:rPr>
                <w:rFonts w:ascii="Times New Roman" w:hAnsi="Times New Roman" w:cs="Times New Roman"/>
                <w:sz w:val="24"/>
                <w:szCs w:val="24"/>
              </w:rPr>
            </w:rPrChange>
          </w:rPr>
          <w:delText xml:space="preserve">who </w:delText>
        </w:r>
      </w:del>
      <w:r w:rsidRPr="000D4B04">
        <w:rPr>
          <w:rFonts w:ascii="Times New Roman" w:hAnsi="Times New Roman" w:cs="Times New Roman"/>
          <w:sz w:val="24"/>
          <w:szCs w:val="24"/>
          <w:rPrChange w:id="2229" w:author="Editor" w:date="2022-12-31T11:24:00Z">
            <w:rPr>
              <w:rFonts w:ascii="Times New Roman" w:hAnsi="Times New Roman" w:cs="Times New Roman"/>
              <w:sz w:val="24"/>
              <w:szCs w:val="24"/>
            </w:rPr>
          </w:rPrChange>
        </w:rPr>
        <w:t>explains th</w:t>
      </w:r>
      <w:ins w:id="2230" w:author="Editor" w:date="2022-12-29T19:45:00Z">
        <w:r w:rsidR="006B3587" w:rsidRPr="000D4B04">
          <w:rPr>
            <w:rFonts w:ascii="Times New Roman" w:hAnsi="Times New Roman" w:cs="Times New Roman"/>
            <w:sz w:val="24"/>
            <w:szCs w:val="24"/>
            <w:rPrChange w:id="2231" w:author="Editor" w:date="2022-12-31T11:24:00Z">
              <w:rPr>
                <w:rFonts w:ascii="Times New Roman" w:hAnsi="Times New Roman" w:cs="Times New Roman"/>
                <w:sz w:val="24"/>
                <w:szCs w:val="24"/>
              </w:rPr>
            </w:rPrChange>
          </w:rPr>
          <w:t>e</w:t>
        </w:r>
      </w:ins>
      <w:del w:id="2232" w:author="Editor" w:date="2022-12-29T19:45:00Z">
        <w:r w:rsidRPr="000D4B04" w:rsidDel="006B3587">
          <w:rPr>
            <w:rFonts w:ascii="Times New Roman" w:hAnsi="Times New Roman" w:cs="Times New Roman"/>
            <w:sz w:val="24"/>
            <w:szCs w:val="24"/>
            <w:rPrChange w:id="2233" w:author="Editor" w:date="2022-12-31T11:24:00Z">
              <w:rPr>
                <w:rFonts w:ascii="Times New Roman" w:hAnsi="Times New Roman" w:cs="Times New Roman"/>
                <w:sz w:val="24"/>
                <w:szCs w:val="24"/>
              </w:rPr>
            </w:rPrChange>
          </w:rPr>
          <w:delText>is</w:delText>
        </w:r>
      </w:del>
      <w:r w:rsidRPr="000D4B04">
        <w:rPr>
          <w:rFonts w:ascii="Times New Roman" w:hAnsi="Times New Roman" w:cs="Times New Roman"/>
          <w:sz w:val="24"/>
          <w:szCs w:val="24"/>
          <w:rPrChange w:id="2234" w:author="Editor" w:date="2022-12-31T11:24:00Z">
            <w:rPr>
              <w:rFonts w:ascii="Times New Roman" w:hAnsi="Times New Roman" w:cs="Times New Roman"/>
              <w:sz w:val="24"/>
              <w:szCs w:val="24"/>
            </w:rPr>
          </w:rPrChange>
        </w:rPr>
        <w:t xml:space="preserve"> controversy through the </w:t>
      </w:r>
      <w:del w:id="2235" w:author="Editor" w:date="2022-12-29T19:45:00Z">
        <w:r w:rsidRPr="000D4B04" w:rsidDel="006B3587">
          <w:rPr>
            <w:rFonts w:ascii="Times New Roman" w:hAnsi="Times New Roman" w:cs="Times New Roman"/>
            <w:sz w:val="24"/>
            <w:szCs w:val="24"/>
            <w:rPrChange w:id="2236" w:author="Editor" w:date="2022-12-31T11:24:00Z">
              <w:rPr>
                <w:rFonts w:ascii="Times New Roman" w:hAnsi="Times New Roman" w:cs="Times New Roman"/>
                <w:sz w:val="24"/>
                <w:szCs w:val="24"/>
              </w:rPr>
            </w:rPrChange>
          </w:rPr>
          <w:delText>details of his novel</w:delText>
        </w:r>
      </w:del>
      <w:ins w:id="2237" w:author="Editor" w:date="2022-12-29T19:45:00Z">
        <w:r w:rsidR="006B3587" w:rsidRPr="000D4B04">
          <w:rPr>
            <w:rFonts w:ascii="Times New Roman" w:hAnsi="Times New Roman" w:cs="Times New Roman"/>
            <w:sz w:val="24"/>
            <w:szCs w:val="24"/>
            <w:rPrChange w:id="2238" w:author="Editor" w:date="2022-12-31T11:24:00Z">
              <w:rPr>
                <w:rFonts w:ascii="Times New Roman" w:hAnsi="Times New Roman" w:cs="Times New Roman"/>
                <w:sz w:val="24"/>
                <w:szCs w:val="24"/>
              </w:rPr>
            </w:rPrChange>
          </w:rPr>
          <w:t>unfolding story.</w:t>
        </w:r>
      </w:ins>
      <w:del w:id="2239" w:author="Editor" w:date="2022-12-29T19:46:00Z">
        <w:r w:rsidRPr="000D4B04" w:rsidDel="006B3587">
          <w:rPr>
            <w:rFonts w:ascii="Times New Roman" w:hAnsi="Times New Roman" w:cs="Times New Roman"/>
            <w:sz w:val="24"/>
            <w:szCs w:val="24"/>
            <w:rPrChange w:id="2240" w:author="Editor" w:date="2022-12-31T11:24:00Z">
              <w:rPr>
                <w:rFonts w:ascii="Times New Roman" w:hAnsi="Times New Roman" w:cs="Times New Roman"/>
                <w:sz w:val="24"/>
                <w:szCs w:val="24"/>
              </w:rPr>
            </w:rPrChange>
          </w:rPr>
          <w:delText>,</w:delText>
        </w:r>
      </w:del>
      <w:ins w:id="2241" w:author="Editor" w:date="2022-12-29T19:46:00Z">
        <w:r w:rsidR="006B3587" w:rsidRPr="000D4B04">
          <w:rPr>
            <w:rFonts w:ascii="Times New Roman" w:hAnsi="Times New Roman" w:cs="Times New Roman"/>
            <w:sz w:val="24"/>
            <w:szCs w:val="24"/>
            <w:rPrChange w:id="2242" w:author="Editor" w:date="2022-12-31T11:24:00Z">
              <w:rPr>
                <w:rFonts w:ascii="Times New Roman" w:hAnsi="Times New Roman" w:cs="Times New Roman"/>
                <w:sz w:val="24"/>
                <w:szCs w:val="24"/>
              </w:rPr>
            </w:rPrChange>
          </w:rPr>
          <w:t xml:space="preserve"> As one reads further </w:t>
        </w:r>
      </w:ins>
      <w:del w:id="2243" w:author="Editor" w:date="2022-12-29T19:46:00Z">
        <w:r w:rsidRPr="000D4B04" w:rsidDel="006B3587">
          <w:rPr>
            <w:rFonts w:ascii="Times New Roman" w:hAnsi="Times New Roman" w:cs="Times New Roman"/>
            <w:sz w:val="24"/>
            <w:szCs w:val="24"/>
            <w:rPrChange w:id="2244" w:author="Editor" w:date="2022-12-31T11:24:00Z">
              <w:rPr>
                <w:rFonts w:ascii="Times New Roman" w:hAnsi="Times New Roman" w:cs="Times New Roman"/>
                <w:sz w:val="24"/>
                <w:szCs w:val="24"/>
              </w:rPr>
            </w:rPrChange>
          </w:rPr>
          <w:delText xml:space="preserve"> and takes us </w:delText>
        </w:r>
      </w:del>
      <w:r w:rsidRPr="000D4B04">
        <w:rPr>
          <w:rFonts w:ascii="Times New Roman" w:hAnsi="Times New Roman" w:cs="Times New Roman"/>
          <w:sz w:val="24"/>
          <w:szCs w:val="24"/>
          <w:rPrChange w:id="2245" w:author="Editor" w:date="2022-12-31T11:24:00Z">
            <w:rPr>
              <w:rFonts w:ascii="Times New Roman" w:hAnsi="Times New Roman" w:cs="Times New Roman"/>
              <w:sz w:val="24"/>
              <w:szCs w:val="24"/>
            </w:rPr>
          </w:rPrChange>
        </w:rPr>
        <w:t xml:space="preserve">into the </w:t>
      </w:r>
      <w:del w:id="2246" w:author="Editor" w:date="2022-12-29T19:46:00Z">
        <w:r w:rsidRPr="000D4B04" w:rsidDel="006B3587">
          <w:rPr>
            <w:rFonts w:ascii="Times New Roman" w:hAnsi="Times New Roman" w:cs="Times New Roman"/>
            <w:sz w:val="24"/>
            <w:szCs w:val="24"/>
            <w:rPrChange w:id="2247" w:author="Editor" w:date="2022-12-31T11:24:00Z">
              <w:rPr>
                <w:rFonts w:ascii="Times New Roman" w:hAnsi="Times New Roman" w:cs="Times New Roman"/>
                <w:sz w:val="24"/>
                <w:szCs w:val="24"/>
              </w:rPr>
            </w:rPrChange>
          </w:rPr>
          <w:delText xml:space="preserve">worlds of his </w:delText>
        </w:r>
      </w:del>
      <w:r w:rsidRPr="000D4B04">
        <w:rPr>
          <w:rFonts w:ascii="Times New Roman" w:hAnsi="Times New Roman" w:cs="Times New Roman"/>
          <w:sz w:val="24"/>
          <w:szCs w:val="24"/>
          <w:rPrChange w:id="2248" w:author="Editor" w:date="2022-12-31T11:24:00Z">
            <w:rPr>
              <w:rFonts w:ascii="Times New Roman" w:hAnsi="Times New Roman" w:cs="Times New Roman"/>
              <w:sz w:val="24"/>
              <w:szCs w:val="24"/>
            </w:rPr>
          </w:rPrChange>
        </w:rPr>
        <w:t>novel</w:t>
      </w:r>
      <w:ins w:id="2249" w:author="Editor" w:date="2022-12-29T19:46:00Z">
        <w:r w:rsidR="006B3587" w:rsidRPr="000D4B04">
          <w:rPr>
            <w:rFonts w:ascii="Times New Roman" w:hAnsi="Times New Roman" w:cs="Times New Roman"/>
            <w:sz w:val="24"/>
            <w:szCs w:val="24"/>
            <w:rPrChange w:id="2250" w:author="Editor" w:date="2022-12-31T11:24:00Z">
              <w:rPr>
                <w:rFonts w:ascii="Times New Roman" w:hAnsi="Times New Roman" w:cs="Times New Roman"/>
                <w:sz w:val="24"/>
                <w:szCs w:val="24"/>
              </w:rPr>
            </w:rPrChange>
          </w:rPr>
          <w:t>,</w:t>
        </w:r>
      </w:ins>
      <w:r w:rsidRPr="000D4B04">
        <w:rPr>
          <w:rFonts w:ascii="Times New Roman" w:hAnsi="Times New Roman" w:cs="Times New Roman"/>
          <w:sz w:val="24"/>
          <w:szCs w:val="24"/>
          <w:rPrChange w:id="2251" w:author="Editor" w:date="2022-12-31T11:24:00Z">
            <w:rPr>
              <w:rFonts w:ascii="Times New Roman" w:hAnsi="Times New Roman" w:cs="Times New Roman"/>
              <w:sz w:val="24"/>
              <w:szCs w:val="24"/>
            </w:rPr>
          </w:rPrChange>
        </w:rPr>
        <w:t xml:space="preserve"> </w:t>
      </w:r>
      <w:del w:id="2252" w:author="Editor" w:date="2022-12-29T19:46:00Z">
        <w:r w:rsidRPr="000D4B04" w:rsidDel="006B3587">
          <w:rPr>
            <w:rFonts w:ascii="Times New Roman" w:hAnsi="Times New Roman" w:cs="Times New Roman"/>
            <w:sz w:val="24"/>
            <w:szCs w:val="24"/>
            <w:rPrChange w:id="2253" w:author="Editor" w:date="2022-12-31T11:24:00Z">
              <w:rPr>
                <w:rFonts w:ascii="Times New Roman" w:hAnsi="Times New Roman" w:cs="Times New Roman"/>
                <w:sz w:val="24"/>
                <w:szCs w:val="24"/>
              </w:rPr>
            </w:rPrChange>
          </w:rPr>
          <w:delText xml:space="preserve">in which </w:delText>
        </w:r>
      </w:del>
      <w:r w:rsidRPr="000D4B04">
        <w:rPr>
          <w:rFonts w:ascii="Times New Roman" w:hAnsi="Times New Roman" w:cs="Times New Roman"/>
          <w:sz w:val="24"/>
          <w:szCs w:val="24"/>
          <w:rPrChange w:id="2254" w:author="Editor" w:date="2022-12-31T11:24:00Z">
            <w:rPr>
              <w:rFonts w:ascii="Times New Roman" w:hAnsi="Times New Roman" w:cs="Times New Roman"/>
              <w:sz w:val="24"/>
              <w:szCs w:val="24"/>
            </w:rPr>
          </w:rPrChange>
        </w:rPr>
        <w:t>the boundaries of the worlds of truth and imagination overlap</w:t>
      </w:r>
      <w:ins w:id="2255" w:author="Editor" w:date="2022-12-29T19:46:00Z">
        <w:r w:rsidR="006B3587" w:rsidRPr="000D4B04">
          <w:rPr>
            <w:rFonts w:ascii="Times New Roman" w:hAnsi="Times New Roman" w:cs="Times New Roman"/>
            <w:sz w:val="24"/>
            <w:szCs w:val="24"/>
            <w:rPrChange w:id="2256" w:author="Editor" w:date="2022-12-31T11:24:00Z">
              <w:rPr>
                <w:rFonts w:ascii="Times New Roman" w:hAnsi="Times New Roman" w:cs="Times New Roman"/>
                <w:sz w:val="24"/>
                <w:szCs w:val="24"/>
              </w:rPr>
            </w:rPrChange>
          </w:rPr>
          <w:t>.</w:t>
        </w:r>
      </w:ins>
      <w:del w:id="2257" w:author="Editor" w:date="2022-12-29T19:46:00Z">
        <w:r w:rsidRPr="000D4B04" w:rsidDel="006B3587">
          <w:rPr>
            <w:rFonts w:ascii="Times New Roman" w:hAnsi="Times New Roman" w:cs="Times New Roman"/>
            <w:sz w:val="24"/>
            <w:szCs w:val="24"/>
            <w:rPrChange w:id="2258"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2259" w:author="Editor" w:date="2022-12-31T11:24:00Z">
            <w:rPr>
              <w:rFonts w:ascii="Times New Roman" w:hAnsi="Times New Roman" w:cs="Times New Roman"/>
              <w:sz w:val="24"/>
              <w:szCs w:val="24"/>
            </w:rPr>
          </w:rPrChange>
        </w:rPr>
        <w:t xml:space="preserve"> </w:t>
      </w:r>
      <w:del w:id="2260" w:author="Editor" w:date="2022-12-29T19:46:00Z">
        <w:r w:rsidRPr="000D4B04" w:rsidDel="006B3587">
          <w:rPr>
            <w:rFonts w:ascii="Times New Roman" w:hAnsi="Times New Roman" w:cs="Times New Roman"/>
            <w:sz w:val="24"/>
            <w:szCs w:val="24"/>
            <w:rPrChange w:id="2261" w:author="Editor" w:date="2022-12-31T11:24:00Z">
              <w:rPr>
                <w:rFonts w:ascii="Times New Roman" w:hAnsi="Times New Roman" w:cs="Times New Roman"/>
                <w:sz w:val="24"/>
                <w:szCs w:val="24"/>
              </w:rPr>
            </w:rPrChange>
          </w:rPr>
          <w:delText xml:space="preserve">so that </w:delText>
        </w:r>
      </w:del>
      <w:ins w:id="2262" w:author="Editor" w:date="2022-12-29T19:46:00Z">
        <w:r w:rsidR="006B3587" w:rsidRPr="000D4B04">
          <w:rPr>
            <w:rFonts w:ascii="Times New Roman" w:hAnsi="Times New Roman" w:cs="Times New Roman"/>
            <w:sz w:val="24"/>
            <w:szCs w:val="24"/>
            <w:rPrChange w:id="2263" w:author="Editor" w:date="2022-12-31T11:24:00Z">
              <w:rPr>
                <w:rFonts w:ascii="Times New Roman" w:hAnsi="Times New Roman" w:cs="Times New Roman"/>
                <w:sz w:val="24"/>
                <w:szCs w:val="24"/>
              </w:rPr>
            </w:rPrChange>
          </w:rPr>
          <w:t>T</w:t>
        </w:r>
      </w:ins>
      <w:del w:id="2264" w:author="Editor" w:date="2022-12-29T19:46:00Z">
        <w:r w:rsidRPr="000D4B04" w:rsidDel="006B3587">
          <w:rPr>
            <w:rFonts w:ascii="Times New Roman" w:hAnsi="Times New Roman" w:cs="Times New Roman"/>
            <w:sz w:val="24"/>
            <w:szCs w:val="24"/>
            <w:rPrChange w:id="2265" w:author="Editor" w:date="2022-12-31T11:24:00Z">
              <w:rPr>
                <w:rFonts w:ascii="Times New Roman" w:hAnsi="Times New Roman" w:cs="Times New Roman"/>
                <w:sz w:val="24"/>
                <w:szCs w:val="24"/>
              </w:rPr>
            </w:rPrChange>
          </w:rPr>
          <w:delText>t</w:delText>
        </w:r>
      </w:del>
      <w:r w:rsidRPr="000D4B04">
        <w:rPr>
          <w:rFonts w:ascii="Times New Roman" w:hAnsi="Times New Roman" w:cs="Times New Roman"/>
          <w:sz w:val="24"/>
          <w:szCs w:val="24"/>
          <w:rPrChange w:id="2266" w:author="Editor" w:date="2022-12-31T11:24:00Z">
            <w:rPr>
              <w:rFonts w:ascii="Times New Roman" w:hAnsi="Times New Roman" w:cs="Times New Roman"/>
              <w:sz w:val="24"/>
              <w:szCs w:val="24"/>
            </w:rPr>
          </w:rPrChange>
        </w:rPr>
        <w:t xml:space="preserve">he </w:t>
      </w:r>
      <w:del w:id="2267" w:author="Editor" w:date="2022-12-29T19:46:00Z">
        <w:r w:rsidRPr="000D4B04" w:rsidDel="006B3587">
          <w:rPr>
            <w:rFonts w:ascii="Times New Roman" w:hAnsi="Times New Roman" w:cs="Times New Roman"/>
            <w:sz w:val="24"/>
            <w:szCs w:val="24"/>
            <w:rPrChange w:id="2268" w:author="Editor" w:date="2022-12-31T11:24:00Z">
              <w:rPr>
                <w:rFonts w:ascii="Times New Roman" w:hAnsi="Times New Roman" w:cs="Times New Roman"/>
                <w:sz w:val="24"/>
                <w:szCs w:val="24"/>
              </w:rPr>
            </w:rPrChange>
          </w:rPr>
          <w:delText xml:space="preserve">impossible </w:delText>
        </w:r>
      </w:del>
      <w:ins w:id="2269" w:author="Editor" w:date="2022-12-29T19:46:00Z">
        <w:r w:rsidR="006B3587" w:rsidRPr="000D4B04">
          <w:rPr>
            <w:rFonts w:ascii="Times New Roman" w:hAnsi="Times New Roman" w:cs="Times New Roman"/>
            <w:sz w:val="24"/>
            <w:szCs w:val="24"/>
            <w:rPrChange w:id="2270" w:author="Editor" w:date="2022-12-31T11:24:00Z">
              <w:rPr>
                <w:rFonts w:ascii="Times New Roman" w:hAnsi="Times New Roman" w:cs="Times New Roman"/>
                <w:sz w:val="24"/>
                <w:szCs w:val="24"/>
              </w:rPr>
            </w:rPrChange>
          </w:rPr>
          <w:t xml:space="preserve">fantastic slowly </w:t>
        </w:r>
      </w:ins>
      <w:r w:rsidRPr="000D4B04">
        <w:rPr>
          <w:rFonts w:ascii="Times New Roman" w:hAnsi="Times New Roman" w:cs="Times New Roman"/>
          <w:sz w:val="24"/>
          <w:szCs w:val="24"/>
          <w:rPrChange w:id="2271" w:author="Editor" w:date="2022-12-31T11:24:00Z">
            <w:rPr>
              <w:rFonts w:ascii="Times New Roman" w:hAnsi="Times New Roman" w:cs="Times New Roman"/>
              <w:sz w:val="24"/>
              <w:szCs w:val="24"/>
            </w:rPr>
          </w:rPrChange>
        </w:rPr>
        <w:t xml:space="preserve">becomes </w:t>
      </w:r>
      <w:del w:id="2272" w:author="Editor" w:date="2022-12-29T19:48:00Z">
        <w:r w:rsidRPr="000D4B04" w:rsidDel="006B3587">
          <w:rPr>
            <w:rFonts w:ascii="Times New Roman" w:hAnsi="Times New Roman" w:cs="Times New Roman"/>
            <w:sz w:val="24"/>
            <w:szCs w:val="24"/>
            <w:rPrChange w:id="2273" w:author="Editor" w:date="2022-12-31T11:24:00Z">
              <w:rPr>
                <w:rFonts w:ascii="Times New Roman" w:hAnsi="Times New Roman" w:cs="Times New Roman"/>
                <w:sz w:val="24"/>
                <w:szCs w:val="24"/>
              </w:rPr>
            </w:rPrChange>
          </w:rPr>
          <w:delText xml:space="preserve">a </w:delText>
        </w:r>
      </w:del>
      <w:r w:rsidRPr="000D4B04">
        <w:rPr>
          <w:rFonts w:ascii="Times New Roman" w:hAnsi="Times New Roman" w:cs="Times New Roman"/>
          <w:sz w:val="24"/>
          <w:szCs w:val="24"/>
          <w:rPrChange w:id="2274" w:author="Editor" w:date="2022-12-31T11:24:00Z">
            <w:rPr>
              <w:rFonts w:ascii="Times New Roman" w:hAnsi="Times New Roman" w:cs="Times New Roman"/>
              <w:sz w:val="24"/>
              <w:szCs w:val="24"/>
            </w:rPr>
          </w:rPrChange>
        </w:rPr>
        <w:t xml:space="preserve">tangible reality, </w:t>
      </w:r>
      <w:del w:id="2275" w:author="Editor" w:date="2022-12-29T19:48:00Z">
        <w:r w:rsidRPr="000D4B04" w:rsidDel="006B3587">
          <w:rPr>
            <w:rFonts w:ascii="Times New Roman" w:hAnsi="Times New Roman" w:cs="Times New Roman"/>
            <w:sz w:val="24"/>
            <w:szCs w:val="24"/>
            <w:rPrChange w:id="2276" w:author="Editor" w:date="2022-12-31T11:24:00Z">
              <w:rPr>
                <w:rFonts w:ascii="Times New Roman" w:hAnsi="Times New Roman" w:cs="Times New Roman"/>
                <w:sz w:val="24"/>
                <w:szCs w:val="24"/>
              </w:rPr>
            </w:rPrChange>
          </w:rPr>
          <w:delText xml:space="preserve">a reality that “the fates wish to become realistic,” </w:delText>
        </w:r>
      </w:del>
      <w:r w:rsidRPr="000D4B04">
        <w:rPr>
          <w:rFonts w:ascii="Times New Roman" w:hAnsi="Times New Roman" w:cs="Times New Roman"/>
          <w:sz w:val="24"/>
          <w:szCs w:val="24"/>
          <w:rPrChange w:id="2277" w:author="Editor" w:date="2022-12-31T11:24:00Z">
            <w:rPr>
              <w:rFonts w:ascii="Times New Roman" w:hAnsi="Times New Roman" w:cs="Times New Roman"/>
              <w:sz w:val="24"/>
              <w:szCs w:val="24"/>
            </w:rPr>
          </w:rPrChange>
        </w:rPr>
        <w:t xml:space="preserve">so that the narration </w:t>
      </w:r>
      <w:del w:id="2278" w:author="Editor" w:date="2022-12-29T19:49:00Z">
        <w:r w:rsidRPr="000D4B04" w:rsidDel="006B3587">
          <w:rPr>
            <w:rFonts w:ascii="Times New Roman" w:hAnsi="Times New Roman" w:cs="Times New Roman"/>
            <w:sz w:val="24"/>
            <w:szCs w:val="24"/>
            <w:rPrChange w:id="2279" w:author="Editor" w:date="2022-12-31T11:24:00Z">
              <w:rPr>
                <w:rFonts w:ascii="Times New Roman" w:hAnsi="Times New Roman" w:cs="Times New Roman"/>
                <w:sz w:val="24"/>
                <w:szCs w:val="24"/>
              </w:rPr>
            </w:rPrChange>
          </w:rPr>
          <w:delText>at this moment turns</w:delText>
        </w:r>
      </w:del>
      <w:ins w:id="2280" w:author="Editor" w:date="2022-12-29T19:49:00Z">
        <w:r w:rsidR="006B3587" w:rsidRPr="000D4B04">
          <w:rPr>
            <w:rFonts w:ascii="Times New Roman" w:hAnsi="Times New Roman" w:cs="Times New Roman"/>
            <w:sz w:val="24"/>
            <w:szCs w:val="24"/>
            <w:rPrChange w:id="2281" w:author="Editor" w:date="2022-12-31T11:24:00Z">
              <w:rPr>
                <w:rFonts w:ascii="Times New Roman" w:hAnsi="Times New Roman" w:cs="Times New Roman"/>
                <w:sz w:val="24"/>
                <w:szCs w:val="24"/>
              </w:rPr>
            </w:rPrChange>
          </w:rPr>
          <w:t>gradually transforms</w:t>
        </w:r>
      </w:ins>
      <w:r w:rsidRPr="000D4B04">
        <w:rPr>
          <w:rFonts w:ascii="Times New Roman" w:hAnsi="Times New Roman" w:cs="Times New Roman"/>
          <w:sz w:val="24"/>
          <w:szCs w:val="24"/>
          <w:rPrChange w:id="2282" w:author="Editor" w:date="2022-12-31T11:24:00Z">
            <w:rPr>
              <w:rFonts w:ascii="Times New Roman" w:hAnsi="Times New Roman" w:cs="Times New Roman"/>
              <w:sz w:val="24"/>
              <w:szCs w:val="24"/>
            </w:rPr>
          </w:rPrChange>
        </w:rPr>
        <w:t xml:space="preserve"> into </w:t>
      </w:r>
      <w:ins w:id="2283" w:author="Editor" w:date="2022-12-29T19:49:00Z">
        <w:r w:rsidR="006B3587" w:rsidRPr="000D4B04">
          <w:rPr>
            <w:rFonts w:ascii="Times New Roman" w:hAnsi="Times New Roman" w:cs="Times New Roman"/>
            <w:sz w:val="24"/>
            <w:szCs w:val="24"/>
            <w:rPrChange w:id="2284" w:author="Editor" w:date="2022-12-31T11:24:00Z">
              <w:rPr>
                <w:rFonts w:ascii="Times New Roman" w:hAnsi="Times New Roman" w:cs="Times New Roman"/>
                <w:sz w:val="24"/>
                <w:szCs w:val="24"/>
              </w:rPr>
            </w:rPrChange>
          </w:rPr>
          <w:t>“</w:t>
        </w:r>
      </w:ins>
      <w:r w:rsidRPr="000D4B04">
        <w:rPr>
          <w:rFonts w:ascii="Times New Roman" w:hAnsi="Times New Roman" w:cs="Times New Roman"/>
          <w:sz w:val="24"/>
          <w:szCs w:val="24"/>
          <w:rPrChange w:id="2285" w:author="Editor" w:date="2022-12-31T11:24:00Z">
            <w:rPr>
              <w:rFonts w:ascii="Times New Roman" w:hAnsi="Times New Roman" w:cs="Times New Roman"/>
              <w:sz w:val="24"/>
              <w:szCs w:val="24"/>
            </w:rPr>
          </w:rPrChange>
        </w:rPr>
        <w:t>a fantastic paradox”</w:t>
      </w:r>
      <w:r w:rsidRPr="000D4B04">
        <w:rPr>
          <w:rFonts w:ascii="Times New Roman" w:hAnsi="Times New Roman" w:cs="Times New Roman"/>
          <w:noProof/>
          <w:sz w:val="24"/>
          <w:szCs w:val="24"/>
          <w:rPrChange w:id="2286" w:author="Editor" w:date="2022-12-31T11:24:00Z">
            <w:rPr>
              <w:rFonts w:ascii="Times New Roman" w:hAnsi="Times New Roman" w:cs="Times New Roman"/>
              <w:noProof/>
              <w:sz w:val="24"/>
              <w:szCs w:val="24"/>
            </w:rPr>
          </w:rPrChange>
        </w:rPr>
        <w:t xml:space="preserve"> (al-Kubaisi, 1998, p. 15)</w:t>
      </w:r>
      <w:ins w:id="2287" w:author="Editor" w:date="2022-12-29T19:49:00Z">
        <w:r w:rsidR="006B3587" w:rsidRPr="000D4B04">
          <w:rPr>
            <w:rFonts w:ascii="Times New Roman" w:hAnsi="Times New Roman" w:cs="Times New Roman"/>
            <w:sz w:val="24"/>
            <w:szCs w:val="24"/>
            <w:rPrChange w:id="2288" w:author="Editor" w:date="2022-12-31T11:24:00Z">
              <w:rPr>
                <w:rFonts w:ascii="Times New Roman" w:hAnsi="Times New Roman" w:cs="Times New Roman"/>
                <w:sz w:val="24"/>
                <w:szCs w:val="24"/>
              </w:rPr>
            </w:rPrChange>
          </w:rPr>
          <w:t>. It is this paradox that</w:t>
        </w:r>
      </w:ins>
      <w:del w:id="2289" w:author="Editor" w:date="2022-12-29T19:49:00Z">
        <w:r w:rsidRPr="000D4B04" w:rsidDel="006B3587">
          <w:rPr>
            <w:rFonts w:ascii="Times New Roman" w:hAnsi="Times New Roman" w:cs="Times New Roman"/>
            <w:sz w:val="24"/>
            <w:szCs w:val="24"/>
            <w:rPrChange w:id="2290"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2291" w:author="Editor" w:date="2022-12-31T11:24:00Z">
            <w:rPr>
              <w:rFonts w:ascii="Times New Roman" w:hAnsi="Times New Roman" w:cs="Times New Roman"/>
              <w:sz w:val="24"/>
              <w:szCs w:val="24"/>
            </w:rPr>
          </w:rPrChange>
        </w:rPr>
        <w:t xml:space="preserve"> </w:t>
      </w:r>
      <w:del w:id="2292" w:author="Editor" w:date="2022-12-29T19:50:00Z">
        <w:r w:rsidRPr="000D4B04" w:rsidDel="006B3587">
          <w:rPr>
            <w:rFonts w:ascii="Times New Roman" w:hAnsi="Times New Roman" w:cs="Times New Roman"/>
            <w:sz w:val="24"/>
            <w:szCs w:val="24"/>
            <w:rPrChange w:id="2293" w:author="Editor" w:date="2022-12-31T11:24:00Z">
              <w:rPr>
                <w:rFonts w:ascii="Times New Roman" w:hAnsi="Times New Roman" w:cs="Times New Roman"/>
                <w:sz w:val="24"/>
                <w:szCs w:val="24"/>
              </w:rPr>
            </w:rPrChange>
          </w:rPr>
          <w:delText xml:space="preserve">which </w:delText>
        </w:r>
      </w:del>
      <w:r w:rsidRPr="000D4B04">
        <w:rPr>
          <w:rFonts w:ascii="Times New Roman" w:hAnsi="Times New Roman" w:cs="Times New Roman"/>
          <w:sz w:val="24"/>
          <w:szCs w:val="24"/>
          <w:rPrChange w:id="2294" w:author="Editor" w:date="2022-12-31T11:24:00Z">
            <w:rPr>
              <w:rFonts w:ascii="Times New Roman" w:hAnsi="Times New Roman" w:cs="Times New Roman"/>
              <w:sz w:val="24"/>
              <w:szCs w:val="24"/>
            </w:rPr>
          </w:rPrChange>
        </w:rPr>
        <w:t xml:space="preserve">makes </w:t>
      </w:r>
      <w:del w:id="2295" w:author="Editor" w:date="2022-12-29T19:50:00Z">
        <w:r w:rsidRPr="000D4B04" w:rsidDel="006B3587">
          <w:rPr>
            <w:rFonts w:ascii="Times New Roman" w:hAnsi="Times New Roman" w:cs="Times New Roman"/>
            <w:sz w:val="24"/>
            <w:szCs w:val="24"/>
            <w:rPrChange w:id="2296" w:author="Editor" w:date="2022-12-31T11:24:00Z">
              <w:rPr>
                <w:rFonts w:ascii="Times New Roman" w:hAnsi="Times New Roman" w:cs="Times New Roman"/>
                <w:sz w:val="24"/>
                <w:szCs w:val="24"/>
              </w:rPr>
            </w:rPrChange>
          </w:rPr>
          <w:delText xml:space="preserve">you </w:delText>
        </w:r>
      </w:del>
      <w:ins w:id="2297" w:author="Editor" w:date="2022-12-29T19:50:00Z">
        <w:r w:rsidR="006B3587" w:rsidRPr="000D4B04">
          <w:rPr>
            <w:rFonts w:ascii="Times New Roman" w:hAnsi="Times New Roman" w:cs="Times New Roman"/>
            <w:sz w:val="24"/>
            <w:szCs w:val="24"/>
            <w:rPrChange w:id="2298" w:author="Editor" w:date="2022-12-31T11:24:00Z">
              <w:rPr>
                <w:rFonts w:ascii="Times New Roman" w:hAnsi="Times New Roman" w:cs="Times New Roman"/>
                <w:sz w:val="24"/>
                <w:szCs w:val="24"/>
              </w:rPr>
            </w:rPrChange>
          </w:rPr>
          <w:t xml:space="preserve">the reader </w:t>
        </w:r>
      </w:ins>
      <w:r w:rsidRPr="000D4B04">
        <w:rPr>
          <w:rFonts w:ascii="Times New Roman" w:hAnsi="Times New Roman" w:cs="Times New Roman"/>
          <w:sz w:val="24"/>
          <w:szCs w:val="24"/>
          <w:rPrChange w:id="2299" w:author="Editor" w:date="2022-12-31T11:24:00Z">
            <w:rPr>
              <w:rFonts w:ascii="Times New Roman" w:hAnsi="Times New Roman" w:cs="Times New Roman"/>
              <w:sz w:val="24"/>
              <w:szCs w:val="24"/>
            </w:rPr>
          </w:rPrChange>
        </w:rPr>
        <w:t xml:space="preserve">laugh outwardly as much as </w:t>
      </w:r>
      <w:del w:id="2300" w:author="Editor" w:date="2022-12-29T19:50:00Z">
        <w:r w:rsidRPr="000D4B04" w:rsidDel="006B3587">
          <w:rPr>
            <w:rFonts w:ascii="Times New Roman" w:hAnsi="Times New Roman" w:cs="Times New Roman"/>
            <w:sz w:val="24"/>
            <w:szCs w:val="24"/>
            <w:rPrChange w:id="2301" w:author="Editor" w:date="2022-12-31T11:24:00Z">
              <w:rPr>
                <w:rFonts w:ascii="Times New Roman" w:hAnsi="Times New Roman" w:cs="Times New Roman"/>
                <w:sz w:val="24"/>
                <w:szCs w:val="24"/>
              </w:rPr>
            </w:rPrChange>
          </w:rPr>
          <w:delText xml:space="preserve">you </w:delText>
        </w:r>
      </w:del>
      <w:ins w:id="2302" w:author="Editor" w:date="2022-12-29T19:50:00Z">
        <w:r w:rsidR="006B3587" w:rsidRPr="000D4B04">
          <w:rPr>
            <w:rFonts w:ascii="Times New Roman" w:hAnsi="Times New Roman" w:cs="Times New Roman"/>
            <w:sz w:val="24"/>
            <w:szCs w:val="24"/>
            <w:rPrChange w:id="2303" w:author="Editor" w:date="2022-12-31T11:24:00Z">
              <w:rPr>
                <w:rFonts w:ascii="Times New Roman" w:hAnsi="Times New Roman" w:cs="Times New Roman"/>
                <w:sz w:val="24"/>
                <w:szCs w:val="24"/>
              </w:rPr>
            </w:rPrChange>
          </w:rPr>
          <w:t xml:space="preserve">he </w:t>
        </w:r>
      </w:ins>
      <w:r w:rsidRPr="000D4B04">
        <w:rPr>
          <w:rFonts w:ascii="Times New Roman" w:hAnsi="Times New Roman" w:cs="Times New Roman"/>
          <w:sz w:val="24"/>
          <w:szCs w:val="24"/>
          <w:rPrChange w:id="2304" w:author="Editor" w:date="2022-12-31T11:24:00Z">
            <w:rPr>
              <w:rFonts w:ascii="Times New Roman" w:hAnsi="Times New Roman" w:cs="Times New Roman"/>
              <w:sz w:val="24"/>
              <w:szCs w:val="24"/>
            </w:rPr>
          </w:rPrChange>
        </w:rPr>
        <w:t>cr</w:t>
      </w:r>
      <w:ins w:id="2305" w:author="Editor" w:date="2022-12-29T19:50:00Z">
        <w:r w:rsidR="006B3587" w:rsidRPr="000D4B04">
          <w:rPr>
            <w:rFonts w:ascii="Times New Roman" w:hAnsi="Times New Roman" w:cs="Times New Roman"/>
            <w:sz w:val="24"/>
            <w:szCs w:val="24"/>
            <w:rPrChange w:id="2306" w:author="Editor" w:date="2022-12-31T11:24:00Z">
              <w:rPr>
                <w:rFonts w:ascii="Times New Roman" w:hAnsi="Times New Roman" w:cs="Times New Roman"/>
                <w:sz w:val="24"/>
                <w:szCs w:val="24"/>
              </w:rPr>
            </w:rPrChange>
          </w:rPr>
          <w:t>ies</w:t>
        </w:r>
      </w:ins>
      <w:del w:id="2307" w:author="Editor" w:date="2022-12-29T19:50:00Z">
        <w:r w:rsidRPr="000D4B04" w:rsidDel="006B3587">
          <w:rPr>
            <w:rFonts w:ascii="Times New Roman" w:hAnsi="Times New Roman" w:cs="Times New Roman"/>
            <w:sz w:val="24"/>
            <w:szCs w:val="24"/>
            <w:rPrChange w:id="2308" w:author="Editor" w:date="2022-12-31T11:24:00Z">
              <w:rPr>
                <w:rFonts w:ascii="Times New Roman" w:hAnsi="Times New Roman" w:cs="Times New Roman"/>
                <w:sz w:val="24"/>
                <w:szCs w:val="24"/>
              </w:rPr>
            </w:rPrChange>
          </w:rPr>
          <w:delText>y</w:delText>
        </w:r>
      </w:del>
      <w:r w:rsidRPr="000D4B04">
        <w:rPr>
          <w:rFonts w:ascii="Times New Roman" w:hAnsi="Times New Roman" w:cs="Times New Roman"/>
          <w:sz w:val="24"/>
          <w:szCs w:val="24"/>
          <w:rPrChange w:id="2309" w:author="Editor" w:date="2022-12-31T11:24:00Z">
            <w:rPr>
              <w:rFonts w:ascii="Times New Roman" w:hAnsi="Times New Roman" w:cs="Times New Roman"/>
              <w:sz w:val="24"/>
              <w:szCs w:val="24"/>
            </w:rPr>
          </w:rPrChange>
        </w:rPr>
        <w:t xml:space="preserve"> inwardly, as </w:t>
      </w:r>
      <w:del w:id="2310" w:author="Editor" w:date="2022-12-29T19:50:00Z">
        <w:r w:rsidRPr="000D4B04" w:rsidDel="006B3587">
          <w:rPr>
            <w:rFonts w:ascii="Times New Roman" w:hAnsi="Times New Roman" w:cs="Times New Roman"/>
            <w:sz w:val="24"/>
            <w:szCs w:val="24"/>
            <w:rPrChange w:id="2311" w:author="Editor" w:date="2022-12-31T11:24:00Z">
              <w:rPr>
                <w:rFonts w:ascii="Times New Roman" w:hAnsi="Times New Roman" w:cs="Times New Roman"/>
                <w:sz w:val="24"/>
                <w:szCs w:val="24"/>
              </w:rPr>
            </w:rPrChange>
          </w:rPr>
          <w:delText xml:space="preserve">the </w:delText>
        </w:r>
      </w:del>
      <w:ins w:id="2312" w:author="Editor" w:date="2022-12-29T19:50:00Z">
        <w:r w:rsidR="006B3587" w:rsidRPr="000D4B04">
          <w:rPr>
            <w:rFonts w:ascii="Times New Roman" w:hAnsi="Times New Roman" w:cs="Times New Roman"/>
            <w:sz w:val="24"/>
            <w:szCs w:val="24"/>
            <w:rPrChange w:id="2313" w:author="Editor" w:date="2022-12-31T11:24:00Z">
              <w:rPr>
                <w:rFonts w:ascii="Times New Roman" w:hAnsi="Times New Roman" w:cs="Times New Roman"/>
                <w:sz w:val="24"/>
                <w:szCs w:val="24"/>
              </w:rPr>
            </w:rPrChange>
          </w:rPr>
          <w:t>he comes to terms with the shocking experiences that the characters undergo.</w:t>
        </w:r>
      </w:ins>
      <w:ins w:id="2314" w:author="Editor" w:date="2022-12-29T19:51:00Z">
        <w:r w:rsidR="006B3587" w:rsidRPr="000D4B04">
          <w:rPr>
            <w:rFonts w:ascii="Times New Roman" w:hAnsi="Times New Roman" w:cs="Times New Roman"/>
            <w:sz w:val="24"/>
            <w:szCs w:val="24"/>
            <w:rPrChange w:id="2315" w:author="Editor" w:date="2022-12-31T11:24:00Z">
              <w:rPr>
                <w:rFonts w:ascii="Times New Roman" w:hAnsi="Times New Roman" w:cs="Times New Roman"/>
                <w:sz w:val="24"/>
                <w:szCs w:val="24"/>
              </w:rPr>
            </w:rPrChange>
          </w:rPr>
          <w:t xml:space="preserve"> This</w:t>
        </w:r>
      </w:ins>
      <w:ins w:id="2316" w:author="Editor" w:date="2022-12-29T19:50:00Z">
        <w:r w:rsidR="006B3587" w:rsidRPr="000D4B04">
          <w:rPr>
            <w:rFonts w:ascii="Times New Roman" w:hAnsi="Times New Roman" w:cs="Times New Roman"/>
            <w:sz w:val="24"/>
            <w:szCs w:val="24"/>
            <w:rPrChange w:id="2317" w:author="Editor" w:date="2022-12-31T11:24:00Z">
              <w:rPr>
                <w:rFonts w:ascii="Times New Roman" w:hAnsi="Times New Roman" w:cs="Times New Roman"/>
                <w:sz w:val="24"/>
                <w:szCs w:val="24"/>
              </w:rPr>
            </w:rPrChange>
          </w:rPr>
          <w:t xml:space="preserve"> </w:t>
        </w:r>
      </w:ins>
      <w:r w:rsidRPr="000D4B04">
        <w:rPr>
          <w:rFonts w:ascii="Times New Roman" w:hAnsi="Times New Roman" w:cs="Times New Roman"/>
          <w:sz w:val="24"/>
          <w:szCs w:val="24"/>
          <w:rPrChange w:id="2318" w:author="Editor" w:date="2022-12-31T11:24:00Z">
            <w:rPr>
              <w:rFonts w:ascii="Times New Roman" w:hAnsi="Times New Roman" w:cs="Times New Roman"/>
              <w:sz w:val="24"/>
              <w:szCs w:val="24"/>
            </w:rPr>
          </w:rPrChange>
        </w:rPr>
        <w:t xml:space="preserve">paradox </w:t>
      </w:r>
      <w:del w:id="2319" w:author="Editor" w:date="2022-12-29T19:51:00Z">
        <w:r w:rsidRPr="000D4B04" w:rsidDel="006B3587">
          <w:rPr>
            <w:rFonts w:ascii="Times New Roman" w:hAnsi="Times New Roman" w:cs="Times New Roman"/>
            <w:sz w:val="24"/>
            <w:szCs w:val="24"/>
            <w:rPrChange w:id="2320" w:author="Editor" w:date="2022-12-31T11:24:00Z">
              <w:rPr>
                <w:rFonts w:ascii="Times New Roman" w:hAnsi="Times New Roman" w:cs="Times New Roman"/>
                <w:sz w:val="24"/>
                <w:szCs w:val="24"/>
              </w:rPr>
            </w:rPrChange>
          </w:rPr>
          <w:delText>spreads an atmosphere of humor in places that call for crying, starting from the paradox: “you say something, and you mean the opposite”,</w:delText>
        </w:r>
        <w:r w:rsidRPr="000D4B04" w:rsidDel="006B3587">
          <w:rPr>
            <w:rFonts w:ascii="Times New Roman" w:hAnsi="Times New Roman" w:cs="Times New Roman"/>
            <w:noProof/>
            <w:sz w:val="24"/>
            <w:szCs w:val="24"/>
            <w:rPrChange w:id="2321" w:author="Editor" w:date="2022-12-31T11:24:00Z">
              <w:rPr>
                <w:rFonts w:ascii="Times New Roman" w:hAnsi="Times New Roman" w:cs="Times New Roman"/>
                <w:noProof/>
                <w:sz w:val="24"/>
                <w:szCs w:val="24"/>
              </w:rPr>
            </w:rPrChange>
          </w:rPr>
          <w:delText xml:space="preserve"> (Lulu’a, 2013)</w:delText>
        </w:r>
        <w:r w:rsidRPr="000D4B04" w:rsidDel="006B3587">
          <w:rPr>
            <w:rFonts w:ascii="Times New Roman" w:hAnsi="Times New Roman" w:cs="Times New Roman"/>
            <w:sz w:val="24"/>
            <w:szCs w:val="24"/>
            <w:rPrChange w:id="2322" w:author="Editor" w:date="2022-12-31T11:24:00Z">
              <w:rPr>
                <w:rFonts w:ascii="Times New Roman" w:hAnsi="Times New Roman" w:cs="Times New Roman"/>
                <w:sz w:val="24"/>
                <w:szCs w:val="24"/>
              </w:rPr>
            </w:rPrChange>
          </w:rPr>
          <w:delText xml:space="preserve"> and “embodies</w:delText>
        </w:r>
      </w:del>
      <w:ins w:id="2323" w:author="Editor" w:date="2022-12-29T19:51:00Z">
        <w:r w:rsidR="006B3587" w:rsidRPr="000D4B04">
          <w:rPr>
            <w:rFonts w:ascii="Times New Roman" w:hAnsi="Times New Roman" w:cs="Times New Roman"/>
            <w:sz w:val="24"/>
            <w:szCs w:val="24"/>
            <w:rPrChange w:id="2324" w:author="Editor" w:date="2022-12-31T11:24:00Z">
              <w:rPr>
                <w:rFonts w:ascii="Times New Roman" w:hAnsi="Times New Roman" w:cs="Times New Roman"/>
                <w:sz w:val="24"/>
                <w:szCs w:val="24"/>
              </w:rPr>
            </w:rPrChange>
          </w:rPr>
          <w:t>is sustained through a narration that embodies</w:t>
        </w:r>
      </w:ins>
      <w:r w:rsidRPr="000D4B04">
        <w:rPr>
          <w:rFonts w:ascii="Times New Roman" w:hAnsi="Times New Roman" w:cs="Times New Roman"/>
          <w:sz w:val="24"/>
          <w:szCs w:val="24"/>
          <w:rPrChange w:id="2325" w:author="Editor" w:date="2022-12-31T11:24:00Z">
            <w:rPr>
              <w:rFonts w:ascii="Times New Roman" w:hAnsi="Times New Roman" w:cs="Times New Roman"/>
              <w:sz w:val="24"/>
              <w:szCs w:val="24"/>
            </w:rPr>
          </w:rPrChange>
        </w:rPr>
        <w:t xml:space="preserve"> </w:t>
      </w:r>
      <w:ins w:id="2326" w:author="Editor" w:date="2022-12-29T19:51:00Z">
        <w:r w:rsidR="006B3587" w:rsidRPr="000D4B04">
          <w:rPr>
            <w:rFonts w:ascii="Times New Roman" w:hAnsi="Times New Roman" w:cs="Times New Roman"/>
            <w:sz w:val="24"/>
            <w:szCs w:val="24"/>
            <w:rPrChange w:id="2327" w:author="Editor" w:date="2022-12-31T11:24:00Z">
              <w:rPr>
                <w:rFonts w:ascii="Times New Roman" w:hAnsi="Times New Roman" w:cs="Times New Roman"/>
                <w:sz w:val="24"/>
                <w:szCs w:val="24"/>
              </w:rPr>
            </w:rPrChange>
          </w:rPr>
          <w:t>“</w:t>
        </w:r>
      </w:ins>
      <w:r w:rsidRPr="000D4B04">
        <w:rPr>
          <w:rFonts w:ascii="Times New Roman" w:hAnsi="Times New Roman" w:cs="Times New Roman"/>
          <w:sz w:val="24"/>
          <w:szCs w:val="24"/>
          <w:rPrChange w:id="2328" w:author="Editor" w:date="2022-12-31T11:24:00Z">
            <w:rPr>
              <w:rFonts w:ascii="Times New Roman" w:hAnsi="Times New Roman" w:cs="Times New Roman"/>
              <w:sz w:val="24"/>
              <w:szCs w:val="24"/>
            </w:rPr>
          </w:rPrChange>
        </w:rPr>
        <w:t>the contradiction between appearance and the reality of the situation”</w:t>
      </w:r>
      <w:del w:id="2329" w:author="Editor" w:date="2022-12-29T19:52:00Z">
        <w:r w:rsidRPr="000D4B04" w:rsidDel="006B3587">
          <w:rPr>
            <w:rFonts w:ascii="Times New Roman" w:hAnsi="Times New Roman" w:cs="Times New Roman"/>
            <w:sz w:val="24"/>
            <w:szCs w:val="24"/>
            <w:rPrChange w:id="2330"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2331" w:author="Editor" w:date="2022-12-31T11:24:00Z">
            <w:rPr>
              <w:rFonts w:ascii="Times New Roman" w:hAnsi="Times New Roman" w:cs="Times New Roman"/>
              <w:noProof/>
              <w:sz w:val="24"/>
              <w:szCs w:val="24"/>
            </w:rPr>
          </w:rPrChange>
        </w:rPr>
        <w:t xml:space="preserve"> (Lulu’a, 2013, p. 2)</w:t>
      </w:r>
      <w:r w:rsidRPr="000D4B04">
        <w:rPr>
          <w:rFonts w:ascii="Times New Roman" w:hAnsi="Times New Roman" w:cs="Times New Roman"/>
          <w:sz w:val="24"/>
          <w:szCs w:val="24"/>
          <w:rPrChange w:id="2332" w:author="Editor" w:date="2022-12-31T11:24:00Z">
            <w:rPr>
              <w:rFonts w:ascii="Times New Roman" w:hAnsi="Times New Roman" w:cs="Times New Roman"/>
              <w:sz w:val="24"/>
              <w:szCs w:val="24"/>
            </w:rPr>
          </w:rPrChange>
        </w:rPr>
        <w:t xml:space="preserve"> within a mixture of satire, irony, absurdity</w:t>
      </w:r>
      <w:del w:id="2333" w:author="Editor" w:date="2022-12-29T19:52:00Z">
        <w:r w:rsidRPr="000D4B04" w:rsidDel="006B3587">
          <w:rPr>
            <w:rFonts w:ascii="Times New Roman" w:hAnsi="Times New Roman" w:cs="Times New Roman"/>
            <w:sz w:val="24"/>
            <w:szCs w:val="24"/>
            <w:rPrChange w:id="2334"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2335" w:author="Editor" w:date="2022-12-31T11:24:00Z">
            <w:rPr>
              <w:rFonts w:ascii="Times New Roman" w:hAnsi="Times New Roman" w:cs="Times New Roman"/>
              <w:sz w:val="24"/>
              <w:szCs w:val="24"/>
            </w:rPr>
          </w:rPrChange>
        </w:rPr>
        <w:t xml:space="preserve"> and the strange</w:t>
      </w:r>
      <w:del w:id="2336" w:author="Editor" w:date="2022-12-29T19:52:00Z">
        <w:r w:rsidRPr="000D4B04" w:rsidDel="006B3587">
          <w:rPr>
            <w:rFonts w:ascii="Times New Roman" w:hAnsi="Times New Roman" w:cs="Times New Roman"/>
            <w:sz w:val="24"/>
            <w:szCs w:val="24"/>
            <w:rPrChange w:id="2337"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2338" w:author="Editor" w:date="2022-12-31T11:24:00Z">
            <w:rPr>
              <w:rFonts w:ascii="Times New Roman" w:hAnsi="Times New Roman" w:cs="Times New Roman"/>
              <w:noProof/>
              <w:sz w:val="24"/>
              <w:szCs w:val="24"/>
            </w:rPr>
          </w:rPrChange>
        </w:rPr>
        <w:t xml:space="preserve"> (Nabila, 1987)</w:t>
      </w:r>
      <w:ins w:id="2339" w:author="Editor" w:date="2022-12-29T19:52:00Z">
        <w:r w:rsidR="006B3587" w:rsidRPr="000D4B04">
          <w:rPr>
            <w:rFonts w:ascii="Times New Roman" w:hAnsi="Times New Roman" w:cs="Times New Roman"/>
            <w:noProof/>
            <w:sz w:val="24"/>
            <w:szCs w:val="24"/>
            <w:rPrChange w:id="2340" w:author="Editor" w:date="2022-12-31T11:24: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2341" w:author="Editor" w:date="2022-12-31T11:24:00Z">
            <w:rPr>
              <w:rFonts w:ascii="Times New Roman" w:hAnsi="Times New Roman" w:cs="Times New Roman"/>
              <w:sz w:val="24"/>
              <w:szCs w:val="24"/>
            </w:rPr>
          </w:rPrChange>
        </w:rPr>
        <w:t xml:space="preserve"> </w:t>
      </w:r>
      <w:del w:id="2342" w:author="Editor" w:date="2022-12-29T19:52:00Z">
        <w:r w:rsidRPr="000D4B04" w:rsidDel="006B3587">
          <w:rPr>
            <w:rFonts w:ascii="Times New Roman" w:hAnsi="Times New Roman" w:cs="Times New Roman"/>
            <w:sz w:val="24"/>
            <w:szCs w:val="24"/>
            <w:rPrChange w:id="2343" w:author="Editor" w:date="2022-12-31T11:24:00Z">
              <w:rPr>
                <w:rFonts w:ascii="Times New Roman" w:hAnsi="Times New Roman" w:cs="Times New Roman"/>
                <w:sz w:val="24"/>
                <w:szCs w:val="24"/>
              </w:rPr>
            </w:rPrChange>
          </w:rPr>
          <w:delText>up to the main feature of the paradox, which is the “contrast between reality and appearance.”</w:delText>
        </w:r>
        <w:r w:rsidRPr="000D4B04" w:rsidDel="006B3587">
          <w:rPr>
            <w:rFonts w:ascii="Times New Roman" w:hAnsi="Times New Roman" w:cs="Times New Roman"/>
            <w:noProof/>
            <w:sz w:val="24"/>
            <w:szCs w:val="24"/>
            <w:rPrChange w:id="2344" w:author="Editor" w:date="2022-12-31T11:24:00Z">
              <w:rPr>
                <w:rFonts w:ascii="Times New Roman" w:hAnsi="Times New Roman" w:cs="Times New Roman"/>
                <w:noProof/>
                <w:sz w:val="24"/>
                <w:szCs w:val="24"/>
              </w:rPr>
            </w:rPrChange>
          </w:rPr>
          <w:delText xml:space="preserve"> (Lulu’a, 2013, p. 163)</w:delText>
        </w:r>
      </w:del>
    </w:p>
    <w:p w:rsidR="004A3756" w:rsidRPr="000D4B04" w:rsidRDefault="004A3756" w:rsidP="00F0617D">
      <w:pPr>
        <w:spacing w:after="240" w:line="240" w:lineRule="auto"/>
        <w:jc w:val="both"/>
        <w:rPr>
          <w:rFonts w:ascii="Times New Roman" w:hAnsi="Times New Roman" w:cs="Times New Roman"/>
          <w:sz w:val="24"/>
          <w:szCs w:val="24"/>
          <w:rPrChange w:id="2345" w:author="Editor" w:date="2022-12-31T11:24:00Z">
            <w:rPr>
              <w:rFonts w:ascii="Times New Roman" w:hAnsi="Times New Roman" w:cs="Times New Roman"/>
              <w:sz w:val="24"/>
              <w:szCs w:val="24"/>
            </w:rPr>
          </w:rPrChange>
        </w:rPr>
        <w:pPrChange w:id="2346" w:author="Editor" w:date="2022-12-31T11:38:00Z">
          <w:pPr>
            <w:spacing w:line="480" w:lineRule="auto"/>
            <w:jc w:val="both"/>
          </w:pPr>
        </w:pPrChange>
      </w:pPr>
      <w:r w:rsidRPr="000D4B04">
        <w:rPr>
          <w:rFonts w:ascii="Times New Roman" w:hAnsi="Times New Roman" w:cs="Times New Roman"/>
          <w:sz w:val="24"/>
          <w:szCs w:val="24"/>
          <w:rPrChange w:id="2347" w:author="Editor" w:date="2022-12-31T11:24:00Z">
            <w:rPr>
              <w:rFonts w:ascii="Times New Roman" w:hAnsi="Times New Roman" w:cs="Times New Roman"/>
              <w:sz w:val="24"/>
              <w:szCs w:val="24"/>
            </w:rPr>
          </w:rPrChange>
        </w:rPr>
        <w:t xml:space="preserve">This laughter, emanating from the heart of irony, does not confront </w:t>
      </w:r>
      <w:ins w:id="2348" w:author="Editor" w:date="2022-12-29T19:52:00Z">
        <w:r w:rsidR="006B3587" w:rsidRPr="000D4B04">
          <w:rPr>
            <w:rFonts w:ascii="Times New Roman" w:hAnsi="Times New Roman" w:cs="Times New Roman"/>
            <w:sz w:val="24"/>
            <w:szCs w:val="24"/>
            <w:rPrChange w:id="2349" w:author="Editor" w:date="2022-12-31T11:24:00Z">
              <w:rPr>
                <w:rFonts w:ascii="Times New Roman" w:hAnsi="Times New Roman" w:cs="Times New Roman"/>
                <w:sz w:val="24"/>
                <w:szCs w:val="24"/>
              </w:rPr>
            </w:rPrChange>
          </w:rPr>
          <w:t xml:space="preserve">but rather affirms </w:t>
        </w:r>
      </w:ins>
      <w:r w:rsidRPr="000D4B04">
        <w:rPr>
          <w:rFonts w:ascii="Times New Roman" w:hAnsi="Times New Roman" w:cs="Times New Roman"/>
          <w:sz w:val="24"/>
          <w:szCs w:val="24"/>
          <w:rPrChange w:id="2350" w:author="Editor" w:date="2022-12-31T11:24:00Z">
            <w:rPr>
              <w:rFonts w:ascii="Times New Roman" w:hAnsi="Times New Roman" w:cs="Times New Roman"/>
              <w:sz w:val="24"/>
              <w:szCs w:val="24"/>
            </w:rPr>
          </w:rPrChange>
        </w:rPr>
        <w:t xml:space="preserve">the </w:t>
      </w:r>
      <w:ins w:id="2351" w:author="Editor" w:date="2022-12-29T19:52:00Z">
        <w:r w:rsidR="006B3587" w:rsidRPr="000D4B04">
          <w:rPr>
            <w:rFonts w:ascii="Times New Roman" w:hAnsi="Times New Roman" w:cs="Times New Roman"/>
            <w:sz w:val="24"/>
            <w:szCs w:val="24"/>
            <w:rPrChange w:id="2352" w:author="Editor" w:date="2022-12-31T11:24:00Z">
              <w:rPr>
                <w:rFonts w:ascii="Times New Roman" w:hAnsi="Times New Roman" w:cs="Times New Roman"/>
                <w:sz w:val="24"/>
                <w:szCs w:val="24"/>
              </w:rPr>
            </w:rPrChange>
          </w:rPr>
          <w:t xml:space="preserve">shocking </w:t>
        </w:r>
      </w:ins>
      <w:r w:rsidRPr="000D4B04">
        <w:rPr>
          <w:rFonts w:ascii="Times New Roman" w:hAnsi="Times New Roman" w:cs="Times New Roman"/>
          <w:sz w:val="24"/>
          <w:szCs w:val="24"/>
          <w:rPrChange w:id="2353" w:author="Editor" w:date="2022-12-31T11:24:00Z">
            <w:rPr>
              <w:rFonts w:ascii="Times New Roman" w:hAnsi="Times New Roman" w:cs="Times New Roman"/>
              <w:sz w:val="24"/>
              <w:szCs w:val="24"/>
            </w:rPr>
          </w:rPrChange>
        </w:rPr>
        <w:t>terror that exists in the world</w:t>
      </w:r>
      <w:del w:id="2354" w:author="Editor" w:date="2022-12-29T19:52:00Z">
        <w:r w:rsidRPr="000D4B04" w:rsidDel="006B3587">
          <w:rPr>
            <w:rFonts w:ascii="Times New Roman" w:hAnsi="Times New Roman" w:cs="Times New Roman"/>
            <w:sz w:val="24"/>
            <w:szCs w:val="24"/>
            <w:rPrChange w:id="2355" w:author="Editor" w:date="2022-12-31T11:24:00Z">
              <w:rPr>
                <w:rFonts w:ascii="Times New Roman" w:hAnsi="Times New Roman" w:cs="Times New Roman"/>
                <w:sz w:val="24"/>
                <w:szCs w:val="24"/>
              </w:rPr>
            </w:rPrChange>
          </w:rPr>
          <w:delText xml:space="preserve"> but rather confirms it</w:delText>
        </w:r>
      </w:del>
      <w:r w:rsidRPr="000D4B04">
        <w:rPr>
          <w:rFonts w:ascii="Times New Roman" w:hAnsi="Times New Roman" w:cs="Times New Roman"/>
          <w:sz w:val="24"/>
          <w:szCs w:val="24"/>
          <w:rPrChange w:id="2356" w:author="Editor" w:date="2022-12-31T11:24:00Z">
            <w:rPr>
              <w:rFonts w:ascii="Times New Roman" w:hAnsi="Times New Roman" w:cs="Times New Roman"/>
              <w:sz w:val="24"/>
              <w:szCs w:val="24"/>
            </w:rPr>
          </w:rPrChange>
        </w:rPr>
        <w:t>. The one who feels terrified and laughs at it</w:t>
      </w:r>
      <w:del w:id="2357" w:author="Editor" w:date="2022-12-29T19:53:00Z">
        <w:r w:rsidRPr="000D4B04" w:rsidDel="00B4081C">
          <w:rPr>
            <w:rFonts w:ascii="Times New Roman" w:hAnsi="Times New Roman" w:cs="Times New Roman"/>
            <w:sz w:val="24"/>
            <w:szCs w:val="24"/>
            <w:rPrChange w:id="2358"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2359" w:author="Editor" w:date="2022-12-31T11:24:00Z">
            <w:rPr>
              <w:rFonts w:ascii="Times New Roman" w:hAnsi="Times New Roman" w:cs="Times New Roman"/>
              <w:sz w:val="24"/>
              <w:szCs w:val="24"/>
            </w:rPr>
          </w:rPrChange>
        </w:rPr>
        <w:t xml:space="preserve"> </w:t>
      </w:r>
      <w:del w:id="2360" w:author="Editor" w:date="2022-12-29T19:53:00Z">
        <w:r w:rsidRPr="000D4B04" w:rsidDel="00B4081C">
          <w:rPr>
            <w:rFonts w:ascii="Times New Roman" w:hAnsi="Times New Roman" w:cs="Times New Roman"/>
            <w:sz w:val="24"/>
            <w:szCs w:val="24"/>
            <w:rPrChange w:id="2361" w:author="Editor" w:date="2022-12-31T11:24:00Z">
              <w:rPr>
                <w:rFonts w:ascii="Times New Roman" w:hAnsi="Times New Roman" w:cs="Times New Roman"/>
                <w:sz w:val="24"/>
                <w:szCs w:val="24"/>
              </w:rPr>
            </w:rPrChange>
          </w:rPr>
          <w:delText xml:space="preserve">confirms </w:delText>
        </w:r>
      </w:del>
      <w:ins w:id="2362" w:author="Editor" w:date="2022-12-29T19:53:00Z">
        <w:r w:rsidR="00B4081C" w:rsidRPr="000D4B04">
          <w:rPr>
            <w:rFonts w:ascii="Times New Roman" w:hAnsi="Times New Roman" w:cs="Times New Roman"/>
            <w:sz w:val="24"/>
            <w:szCs w:val="24"/>
            <w:rPrChange w:id="2363" w:author="Editor" w:date="2022-12-31T11:24:00Z">
              <w:rPr>
                <w:rFonts w:ascii="Times New Roman" w:hAnsi="Times New Roman" w:cs="Times New Roman"/>
                <w:sz w:val="24"/>
                <w:szCs w:val="24"/>
              </w:rPr>
            </w:rPrChange>
          </w:rPr>
          <w:t xml:space="preserve">is in truth amused by </w:t>
        </w:r>
      </w:ins>
      <w:r w:rsidRPr="000D4B04">
        <w:rPr>
          <w:rFonts w:ascii="Times New Roman" w:hAnsi="Times New Roman" w:cs="Times New Roman"/>
          <w:sz w:val="24"/>
          <w:szCs w:val="24"/>
          <w:rPrChange w:id="2364" w:author="Editor" w:date="2022-12-31T11:24:00Z">
            <w:rPr>
              <w:rFonts w:ascii="Times New Roman" w:hAnsi="Times New Roman" w:cs="Times New Roman"/>
              <w:sz w:val="24"/>
              <w:szCs w:val="24"/>
            </w:rPr>
          </w:rPrChange>
        </w:rPr>
        <w:t xml:space="preserve">his </w:t>
      </w:r>
      <w:del w:id="2365" w:author="Editor" w:date="2022-12-29T19:53:00Z">
        <w:r w:rsidRPr="000D4B04" w:rsidDel="00B4081C">
          <w:rPr>
            <w:rFonts w:ascii="Times New Roman" w:hAnsi="Times New Roman" w:cs="Times New Roman"/>
            <w:sz w:val="24"/>
            <w:szCs w:val="24"/>
            <w:rPrChange w:id="2366" w:author="Editor" w:date="2022-12-31T11:24:00Z">
              <w:rPr>
                <w:rFonts w:ascii="Times New Roman" w:hAnsi="Times New Roman" w:cs="Times New Roman"/>
                <w:sz w:val="24"/>
                <w:szCs w:val="24"/>
              </w:rPr>
            </w:rPrChange>
          </w:rPr>
          <w:delText>feelings about it</w:delText>
        </w:r>
      </w:del>
      <w:ins w:id="2367" w:author="Editor" w:date="2022-12-29T19:53:00Z">
        <w:r w:rsidR="00B4081C" w:rsidRPr="000D4B04">
          <w:rPr>
            <w:rFonts w:ascii="Times New Roman" w:hAnsi="Times New Roman" w:cs="Times New Roman"/>
            <w:sz w:val="24"/>
            <w:szCs w:val="24"/>
            <w:rPrChange w:id="2368" w:author="Editor" w:date="2022-12-31T11:24:00Z">
              <w:rPr>
                <w:rFonts w:ascii="Times New Roman" w:hAnsi="Times New Roman" w:cs="Times New Roman"/>
                <w:sz w:val="24"/>
                <w:szCs w:val="24"/>
              </w:rPr>
            </w:rPrChange>
          </w:rPr>
          <w:t>own helplessness in the face of shock</w:t>
        </w:r>
      </w:ins>
      <w:del w:id="2369" w:author="Editor" w:date="2022-12-29T19:53:00Z">
        <w:r w:rsidRPr="000D4B04" w:rsidDel="00B4081C">
          <w:rPr>
            <w:rFonts w:ascii="Times New Roman" w:hAnsi="Times New Roman" w:cs="Times New Roman"/>
            <w:sz w:val="24"/>
            <w:szCs w:val="24"/>
            <w:rPrChange w:id="2370"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2371" w:author="Editor" w:date="2022-12-31T11:24:00Z">
            <w:rPr>
              <w:rFonts w:ascii="Times New Roman" w:hAnsi="Times New Roman" w:cs="Times New Roman"/>
              <w:noProof/>
              <w:sz w:val="24"/>
              <w:szCs w:val="24"/>
            </w:rPr>
          </w:rPrChange>
        </w:rPr>
        <w:t xml:space="preserve"> (Abdel Hamid, 2003)</w:t>
      </w:r>
      <w:ins w:id="2372" w:author="Editor" w:date="2022-12-29T19:53:00Z">
        <w:r w:rsidR="00B4081C" w:rsidRPr="000D4B04">
          <w:rPr>
            <w:rFonts w:ascii="Times New Roman" w:hAnsi="Times New Roman" w:cs="Times New Roman"/>
            <w:noProof/>
            <w:sz w:val="24"/>
            <w:szCs w:val="24"/>
            <w:rPrChange w:id="2373" w:author="Editor" w:date="2022-12-31T11:24: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2374" w:author="Editor" w:date="2022-12-31T11:24:00Z">
            <w:rPr>
              <w:rFonts w:ascii="Times New Roman" w:hAnsi="Times New Roman" w:cs="Times New Roman"/>
              <w:sz w:val="24"/>
              <w:szCs w:val="24"/>
            </w:rPr>
          </w:rPrChange>
        </w:rPr>
        <w:t xml:space="preserve"> The paradox begins with Hassanein</w:t>
      </w:r>
      <w:del w:id="2375" w:author="Editor" w:date="2022-12-29T19:56:00Z">
        <w:r w:rsidRPr="00851C9F" w:rsidDel="00B4081C">
          <w:rPr>
            <w:rStyle w:val="FootnoteReference"/>
            <w:rFonts w:ascii="Times New Roman" w:hAnsi="Times New Roman"/>
            <w:sz w:val="24"/>
            <w:szCs w:val="24"/>
          </w:rPr>
          <w:footnoteReference w:id="3"/>
        </w:r>
      </w:del>
      <w:r w:rsidRPr="00851C9F">
        <w:rPr>
          <w:rFonts w:ascii="Times New Roman" w:hAnsi="Times New Roman" w:cs="Times New Roman"/>
          <w:sz w:val="24"/>
          <w:szCs w:val="24"/>
        </w:rPr>
        <w:t>, the hero of the novel</w:t>
      </w:r>
      <w:del w:id="2379" w:author="Editor" w:date="2022-12-29T19:54:00Z">
        <w:r w:rsidRPr="00851C9F" w:rsidDel="00B4081C">
          <w:rPr>
            <w:rFonts w:ascii="Times New Roman" w:hAnsi="Times New Roman" w:cs="Times New Roman"/>
            <w:sz w:val="24"/>
            <w:szCs w:val="24"/>
          </w:rPr>
          <w:delText xml:space="preserve"> </w:delText>
        </w:r>
      </w:del>
      <w:ins w:id="2380" w:author="Editor" w:date="2022-12-29T19:54:00Z">
        <w:r w:rsidR="00B4081C" w:rsidRPr="000D4B04">
          <w:rPr>
            <w:rFonts w:ascii="Times New Roman" w:hAnsi="Times New Roman" w:cs="Times New Roman"/>
            <w:sz w:val="24"/>
            <w:szCs w:val="24"/>
            <w:rPrChange w:id="2381" w:author="Editor" w:date="2022-12-31T11:24:00Z">
              <w:rPr>
                <w:rFonts w:ascii="Times New Roman" w:hAnsi="Times New Roman" w:cs="Times New Roman"/>
                <w:sz w:val="24"/>
                <w:szCs w:val="24"/>
              </w:rPr>
            </w:rPrChange>
          </w:rPr>
          <w:t>.</w:t>
        </w:r>
      </w:ins>
      <w:del w:id="2382" w:author="Editor" w:date="2022-12-29T19:54:00Z">
        <w:r w:rsidRPr="000D4B04" w:rsidDel="00B4081C">
          <w:rPr>
            <w:rFonts w:ascii="Times New Roman" w:hAnsi="Times New Roman" w:cs="Times New Roman"/>
            <w:sz w:val="24"/>
            <w:szCs w:val="24"/>
            <w:rPrChange w:id="2383" w:author="Editor" w:date="2022-12-31T11:24:00Z">
              <w:rPr>
                <w:rFonts w:ascii="Times New Roman" w:hAnsi="Times New Roman" w:cs="Times New Roman"/>
                <w:sz w:val="24"/>
                <w:szCs w:val="24"/>
              </w:rPr>
            </w:rPrChange>
          </w:rPr>
          <w:delText>(The Labyrinth of the Bedouins in the Mirage Skyscrapers),</w:delText>
        </w:r>
      </w:del>
      <w:ins w:id="2384" w:author="Editor" w:date="2022-12-29T19:54:00Z">
        <w:r w:rsidR="00B4081C" w:rsidRPr="000D4B04">
          <w:rPr>
            <w:rFonts w:ascii="Times New Roman" w:hAnsi="Times New Roman" w:cs="Times New Roman"/>
            <w:sz w:val="24"/>
            <w:szCs w:val="24"/>
            <w:rPrChange w:id="2385" w:author="Editor" w:date="2022-12-31T11:24:00Z">
              <w:rPr>
                <w:rFonts w:ascii="Times New Roman" w:hAnsi="Times New Roman" w:cs="Times New Roman"/>
                <w:sz w:val="24"/>
                <w:szCs w:val="24"/>
              </w:rPr>
            </w:rPrChange>
          </w:rPr>
          <w:t xml:space="preserve"> </w:t>
        </w:r>
        <w:r w:rsidR="00B4081C" w:rsidRPr="000D4B04">
          <w:rPr>
            <w:rFonts w:ascii="Times New Roman" w:hAnsi="Times New Roman" w:cs="Times New Roman"/>
            <w:sz w:val="24"/>
            <w:szCs w:val="24"/>
            <w:rPrChange w:id="2386" w:author="Editor" w:date="2022-12-31T11:24:00Z">
              <w:rPr>
                <w:rFonts w:ascii="Times New Roman" w:hAnsi="Times New Roman" w:cs="Times New Roman"/>
                <w:sz w:val="16"/>
                <w:szCs w:val="16"/>
              </w:rPr>
            </w:rPrChange>
          </w:rPr>
          <w:t>In some Arabic names, the name</w:t>
        </w:r>
      </w:ins>
      <w:ins w:id="2387" w:author="Editor" w:date="2022-12-29T19:56:00Z">
        <w:r w:rsidR="00B4081C" w:rsidRPr="000D4B04">
          <w:rPr>
            <w:rFonts w:ascii="Times New Roman" w:hAnsi="Times New Roman" w:cs="Times New Roman"/>
            <w:sz w:val="24"/>
            <w:szCs w:val="24"/>
            <w:rPrChange w:id="2388" w:author="Editor" w:date="2022-12-31T11:24:00Z">
              <w:rPr>
                <w:rFonts w:ascii="Times New Roman" w:hAnsi="Times New Roman" w:cs="Times New Roman"/>
                <w:sz w:val="16"/>
                <w:szCs w:val="16"/>
              </w:rPr>
            </w:rPrChange>
          </w:rPr>
          <w:t xml:space="preserve"> </w:t>
        </w:r>
        <w:r w:rsidR="00B4081C" w:rsidRPr="00851C9F">
          <w:rPr>
            <w:rFonts w:ascii="Times New Roman" w:hAnsi="Times New Roman" w:cs="Times New Roman"/>
            <w:sz w:val="24"/>
            <w:szCs w:val="24"/>
          </w:rPr>
          <w:t>Hassanein</w:t>
        </w:r>
      </w:ins>
      <w:ins w:id="2389" w:author="Editor" w:date="2022-12-29T19:54:00Z">
        <w:r w:rsidR="00B4081C" w:rsidRPr="000D4B04">
          <w:rPr>
            <w:rFonts w:ascii="Times New Roman" w:hAnsi="Times New Roman" w:cs="Times New Roman"/>
            <w:sz w:val="24"/>
            <w:szCs w:val="24"/>
            <w:rPrChange w:id="2390" w:author="Editor" w:date="2022-12-31T11:24:00Z">
              <w:rPr>
                <w:rFonts w:ascii="Times New Roman" w:hAnsi="Times New Roman" w:cs="Times New Roman"/>
                <w:sz w:val="16"/>
                <w:szCs w:val="16"/>
              </w:rPr>
            </w:rPrChange>
          </w:rPr>
          <w:t xml:space="preserve"> can be combined or repeated to become, in the form of Muthanna (dual), Hassan, and Hassan</w:t>
        </w:r>
      </w:ins>
      <w:ins w:id="2391" w:author="Editor" w:date="2022-12-29T19:56:00Z">
        <w:r w:rsidR="00B4081C" w:rsidRPr="00851C9F">
          <w:rPr>
            <w:rFonts w:ascii="Times New Roman" w:hAnsi="Times New Roman" w:cs="Times New Roman"/>
            <w:sz w:val="24"/>
            <w:szCs w:val="24"/>
          </w:rPr>
          <w:t xml:space="preserve"> conversely</w:t>
        </w:r>
      </w:ins>
      <w:ins w:id="2392" w:author="Editor" w:date="2022-12-29T19:54:00Z">
        <w:r w:rsidR="00B4081C" w:rsidRPr="000D4B04">
          <w:rPr>
            <w:rFonts w:ascii="Times New Roman" w:hAnsi="Times New Roman" w:cs="Times New Roman"/>
            <w:sz w:val="24"/>
            <w:szCs w:val="24"/>
            <w:rPrChange w:id="2393" w:author="Editor" w:date="2022-12-31T11:24:00Z">
              <w:rPr>
                <w:rFonts w:ascii="Times New Roman" w:hAnsi="Times New Roman" w:cs="Times New Roman"/>
                <w:sz w:val="16"/>
                <w:szCs w:val="16"/>
              </w:rPr>
            </w:rPrChange>
          </w:rPr>
          <w:t xml:space="preserve"> become</w:t>
        </w:r>
      </w:ins>
      <w:ins w:id="2394" w:author="Editor" w:date="2022-12-29T19:56:00Z">
        <w:r w:rsidR="00B4081C" w:rsidRPr="000D4B04">
          <w:rPr>
            <w:rFonts w:ascii="Times New Roman" w:hAnsi="Times New Roman" w:cs="Times New Roman"/>
            <w:sz w:val="24"/>
            <w:szCs w:val="24"/>
            <w:rPrChange w:id="2395" w:author="Editor" w:date="2022-12-31T11:24:00Z">
              <w:rPr>
                <w:rFonts w:ascii="Times New Roman" w:hAnsi="Times New Roman" w:cs="Times New Roman"/>
                <w:sz w:val="16"/>
                <w:szCs w:val="16"/>
              </w:rPr>
            </w:rPrChange>
          </w:rPr>
          <w:t>s</w:t>
        </w:r>
      </w:ins>
      <w:ins w:id="2396" w:author="Editor" w:date="2022-12-29T19:54:00Z">
        <w:r w:rsidR="00B4081C" w:rsidRPr="000D4B04">
          <w:rPr>
            <w:rFonts w:ascii="Times New Roman" w:hAnsi="Times New Roman" w:cs="Times New Roman"/>
            <w:sz w:val="24"/>
            <w:szCs w:val="24"/>
            <w:rPrChange w:id="2397" w:author="Editor" w:date="2022-12-31T11:24:00Z">
              <w:rPr>
                <w:rFonts w:ascii="Times New Roman" w:hAnsi="Times New Roman" w:cs="Times New Roman"/>
                <w:sz w:val="16"/>
                <w:szCs w:val="16"/>
              </w:rPr>
            </w:rPrChange>
          </w:rPr>
          <w:t xml:space="preserve"> Hassanien. </w:t>
        </w:r>
      </w:ins>
      <w:del w:id="2398" w:author="Editor" w:date="2022-12-29T19:54:00Z">
        <w:r w:rsidRPr="00851C9F" w:rsidDel="00B4081C">
          <w:rPr>
            <w:rFonts w:ascii="Times New Roman" w:hAnsi="Times New Roman" w:cs="Times New Roman"/>
            <w:sz w:val="24"/>
            <w:szCs w:val="24"/>
          </w:rPr>
          <w:delText xml:space="preserve"> </w:delText>
        </w:r>
      </w:del>
      <w:del w:id="2399" w:author="Editor" w:date="2022-12-29T19:56:00Z">
        <w:r w:rsidRPr="00851C9F" w:rsidDel="00B4081C">
          <w:rPr>
            <w:rFonts w:ascii="Times New Roman" w:hAnsi="Times New Roman" w:cs="Times New Roman"/>
            <w:sz w:val="24"/>
            <w:szCs w:val="24"/>
          </w:rPr>
          <w:delText>from t</w:delText>
        </w:r>
      </w:del>
      <w:ins w:id="2400" w:author="Editor" w:date="2022-12-29T19:56:00Z">
        <w:r w:rsidR="00B4081C" w:rsidRPr="000D4B04">
          <w:rPr>
            <w:rFonts w:ascii="Times New Roman" w:hAnsi="Times New Roman" w:cs="Times New Roman"/>
            <w:sz w:val="24"/>
            <w:szCs w:val="24"/>
            <w:rPrChange w:id="2401" w:author="Editor" w:date="2022-12-31T11:24:00Z">
              <w:rPr>
                <w:rFonts w:ascii="Times New Roman" w:hAnsi="Times New Roman" w:cs="Times New Roman"/>
                <w:sz w:val="24"/>
                <w:szCs w:val="24"/>
              </w:rPr>
            </w:rPrChange>
          </w:rPr>
          <w:t>T</w:t>
        </w:r>
      </w:ins>
      <w:r w:rsidRPr="000D4B04">
        <w:rPr>
          <w:rFonts w:ascii="Times New Roman" w:hAnsi="Times New Roman" w:cs="Times New Roman"/>
          <w:sz w:val="24"/>
          <w:szCs w:val="24"/>
          <w:rPrChange w:id="2402" w:author="Editor" w:date="2022-12-31T11:24:00Z">
            <w:rPr>
              <w:rFonts w:ascii="Times New Roman" w:hAnsi="Times New Roman" w:cs="Times New Roman"/>
              <w:sz w:val="24"/>
              <w:szCs w:val="24"/>
            </w:rPr>
          </w:rPrChange>
        </w:rPr>
        <w:t xml:space="preserve">he intellectual duplicity that divides </w:t>
      </w:r>
      <w:ins w:id="2403" w:author="Editor" w:date="2022-12-29T19:56:00Z">
        <w:r w:rsidR="00B4081C" w:rsidRPr="000D4B04">
          <w:rPr>
            <w:rFonts w:ascii="Times New Roman" w:hAnsi="Times New Roman" w:cs="Times New Roman"/>
            <w:sz w:val="24"/>
            <w:szCs w:val="24"/>
            <w:rPrChange w:id="2404" w:author="Editor" w:date="2022-12-31T11:24:00Z">
              <w:rPr>
                <w:rFonts w:ascii="Times New Roman" w:hAnsi="Times New Roman" w:cs="Times New Roman"/>
                <w:sz w:val="24"/>
                <w:szCs w:val="24"/>
              </w:rPr>
            </w:rPrChange>
          </w:rPr>
          <w:t xml:space="preserve">Hassanein </w:t>
        </w:r>
      </w:ins>
      <w:del w:id="2405" w:author="Editor" w:date="2022-12-29T19:57:00Z">
        <w:r w:rsidRPr="000D4B04" w:rsidDel="00B4081C">
          <w:rPr>
            <w:rFonts w:ascii="Times New Roman" w:hAnsi="Times New Roman" w:cs="Times New Roman"/>
            <w:sz w:val="24"/>
            <w:szCs w:val="24"/>
            <w:rPrChange w:id="2406" w:author="Editor" w:date="2022-12-31T11:24:00Z">
              <w:rPr>
                <w:rFonts w:ascii="Times New Roman" w:hAnsi="Times New Roman" w:cs="Times New Roman"/>
                <w:sz w:val="24"/>
                <w:szCs w:val="24"/>
              </w:rPr>
            </w:rPrChange>
          </w:rPr>
          <w:delText xml:space="preserve">him </w:delText>
        </w:r>
      </w:del>
      <w:r w:rsidRPr="000D4B04">
        <w:rPr>
          <w:rFonts w:ascii="Times New Roman" w:hAnsi="Times New Roman" w:cs="Times New Roman"/>
          <w:sz w:val="24"/>
          <w:szCs w:val="24"/>
          <w:rPrChange w:id="2407" w:author="Editor" w:date="2022-12-31T11:24:00Z">
            <w:rPr>
              <w:rFonts w:ascii="Times New Roman" w:hAnsi="Times New Roman" w:cs="Times New Roman"/>
              <w:sz w:val="24"/>
              <w:szCs w:val="24"/>
            </w:rPr>
          </w:rPrChange>
        </w:rPr>
        <w:t xml:space="preserve">and </w:t>
      </w:r>
      <w:del w:id="2408" w:author="Editor" w:date="2022-12-29T19:57:00Z">
        <w:r w:rsidRPr="000D4B04" w:rsidDel="00B4081C">
          <w:rPr>
            <w:rFonts w:ascii="Times New Roman" w:hAnsi="Times New Roman" w:cs="Times New Roman"/>
            <w:sz w:val="24"/>
            <w:szCs w:val="24"/>
            <w:rPrChange w:id="2409" w:author="Editor" w:date="2022-12-31T11:24:00Z">
              <w:rPr>
                <w:rFonts w:ascii="Times New Roman" w:hAnsi="Times New Roman" w:cs="Times New Roman"/>
                <w:sz w:val="24"/>
                <w:szCs w:val="24"/>
              </w:rPr>
            </w:rPrChange>
          </w:rPr>
          <w:delText xml:space="preserve">manipulates </w:delText>
        </w:r>
      </w:del>
      <w:ins w:id="2410" w:author="Editor" w:date="2022-12-29T19:57:00Z">
        <w:r w:rsidR="00B4081C" w:rsidRPr="000D4B04">
          <w:rPr>
            <w:rFonts w:ascii="Times New Roman" w:hAnsi="Times New Roman" w:cs="Times New Roman"/>
            <w:sz w:val="24"/>
            <w:szCs w:val="24"/>
            <w:rPrChange w:id="2411" w:author="Editor" w:date="2022-12-31T11:24:00Z">
              <w:rPr>
                <w:rFonts w:ascii="Times New Roman" w:hAnsi="Times New Roman" w:cs="Times New Roman"/>
                <w:sz w:val="24"/>
                <w:szCs w:val="24"/>
              </w:rPr>
            </w:rPrChange>
          </w:rPr>
          <w:t xml:space="preserve">distorts </w:t>
        </w:r>
      </w:ins>
      <w:r w:rsidRPr="000D4B04">
        <w:rPr>
          <w:rFonts w:ascii="Times New Roman" w:hAnsi="Times New Roman" w:cs="Times New Roman"/>
          <w:sz w:val="24"/>
          <w:szCs w:val="24"/>
          <w:rPrChange w:id="2412" w:author="Editor" w:date="2022-12-31T11:24:00Z">
            <w:rPr>
              <w:rFonts w:ascii="Times New Roman" w:hAnsi="Times New Roman" w:cs="Times New Roman"/>
              <w:sz w:val="24"/>
              <w:szCs w:val="24"/>
            </w:rPr>
          </w:rPrChange>
        </w:rPr>
        <w:t>his equilibrium</w:t>
      </w:r>
      <w:ins w:id="2413" w:author="Editor" w:date="2022-12-29T19:57:00Z">
        <w:r w:rsidR="00B4081C" w:rsidRPr="000D4B04">
          <w:rPr>
            <w:rFonts w:ascii="Times New Roman" w:hAnsi="Times New Roman" w:cs="Times New Roman"/>
            <w:sz w:val="24"/>
            <w:szCs w:val="24"/>
            <w:rPrChange w:id="2414" w:author="Editor" w:date="2022-12-31T11:24:00Z">
              <w:rPr>
                <w:rFonts w:ascii="Times New Roman" w:hAnsi="Times New Roman" w:cs="Times New Roman"/>
                <w:sz w:val="24"/>
                <w:szCs w:val="24"/>
              </w:rPr>
            </w:rPrChange>
          </w:rPr>
          <w:t xml:space="preserve"> is reflective of the paradox that the reader experiences</w:t>
        </w:r>
      </w:ins>
      <w:r w:rsidRPr="000D4B04">
        <w:rPr>
          <w:rFonts w:ascii="Times New Roman" w:hAnsi="Times New Roman" w:cs="Times New Roman"/>
          <w:sz w:val="24"/>
          <w:szCs w:val="24"/>
          <w:rPrChange w:id="2415" w:author="Editor" w:date="2022-12-31T11:24:00Z">
            <w:rPr>
              <w:rFonts w:ascii="Times New Roman" w:hAnsi="Times New Roman" w:cs="Times New Roman"/>
              <w:sz w:val="24"/>
              <w:szCs w:val="24"/>
            </w:rPr>
          </w:rPrChange>
        </w:rPr>
        <w:t xml:space="preserve">. </w:t>
      </w:r>
      <w:del w:id="2416" w:author="Editor" w:date="2022-12-29T20:00:00Z">
        <w:r w:rsidRPr="000D4B04" w:rsidDel="00B4081C">
          <w:rPr>
            <w:rFonts w:ascii="Times New Roman" w:hAnsi="Times New Roman" w:cs="Times New Roman"/>
            <w:sz w:val="24"/>
            <w:szCs w:val="24"/>
            <w:rPrChange w:id="2417" w:author="Editor" w:date="2022-12-31T11:24:00Z">
              <w:rPr>
                <w:rFonts w:ascii="Times New Roman" w:hAnsi="Times New Roman" w:cs="Times New Roman"/>
                <w:sz w:val="24"/>
                <w:szCs w:val="24"/>
              </w:rPr>
            </w:rPrChange>
          </w:rPr>
          <w:delText xml:space="preserve">He </w:delText>
        </w:r>
      </w:del>
      <w:ins w:id="2418" w:author="Editor" w:date="2022-12-29T20:00:00Z">
        <w:r w:rsidR="00B4081C" w:rsidRPr="000D4B04">
          <w:rPr>
            <w:rFonts w:ascii="Times New Roman" w:hAnsi="Times New Roman" w:cs="Times New Roman"/>
            <w:sz w:val="24"/>
            <w:szCs w:val="24"/>
            <w:rPrChange w:id="2419" w:author="Editor" w:date="2022-12-31T11:24:00Z">
              <w:rPr>
                <w:rFonts w:ascii="Times New Roman" w:hAnsi="Times New Roman" w:cs="Times New Roman"/>
                <w:sz w:val="24"/>
                <w:szCs w:val="24"/>
              </w:rPr>
            </w:rPrChange>
          </w:rPr>
          <w:t xml:space="preserve">As a firm </w:t>
        </w:r>
      </w:ins>
      <w:r w:rsidRPr="000D4B04">
        <w:rPr>
          <w:rFonts w:ascii="Times New Roman" w:hAnsi="Times New Roman" w:cs="Times New Roman"/>
          <w:sz w:val="24"/>
          <w:szCs w:val="24"/>
          <w:rPrChange w:id="2420" w:author="Editor" w:date="2022-12-31T11:24:00Z">
            <w:rPr>
              <w:rFonts w:ascii="Times New Roman" w:hAnsi="Times New Roman" w:cs="Times New Roman"/>
              <w:sz w:val="24"/>
              <w:szCs w:val="24"/>
            </w:rPr>
          </w:rPrChange>
        </w:rPr>
        <w:t>believe</w:t>
      </w:r>
      <w:ins w:id="2421" w:author="Editor" w:date="2022-12-29T20:00:00Z">
        <w:r w:rsidR="00B4081C" w:rsidRPr="000D4B04">
          <w:rPr>
            <w:rFonts w:ascii="Times New Roman" w:hAnsi="Times New Roman" w:cs="Times New Roman"/>
            <w:sz w:val="24"/>
            <w:szCs w:val="24"/>
            <w:rPrChange w:id="2422" w:author="Editor" w:date="2022-12-31T11:24:00Z">
              <w:rPr>
                <w:rFonts w:ascii="Times New Roman" w:hAnsi="Times New Roman" w:cs="Times New Roman"/>
                <w:sz w:val="24"/>
                <w:szCs w:val="24"/>
              </w:rPr>
            </w:rPrChange>
          </w:rPr>
          <w:t>r</w:t>
        </w:r>
      </w:ins>
      <w:del w:id="2423" w:author="Editor" w:date="2022-12-29T20:00:00Z">
        <w:r w:rsidRPr="000D4B04" w:rsidDel="00B4081C">
          <w:rPr>
            <w:rFonts w:ascii="Times New Roman" w:hAnsi="Times New Roman" w:cs="Times New Roman"/>
            <w:sz w:val="24"/>
            <w:szCs w:val="24"/>
            <w:rPrChange w:id="2424" w:author="Editor" w:date="2022-12-31T11:24:00Z">
              <w:rPr>
                <w:rFonts w:ascii="Times New Roman" w:hAnsi="Times New Roman" w:cs="Times New Roman"/>
                <w:sz w:val="24"/>
                <w:szCs w:val="24"/>
              </w:rPr>
            </w:rPrChange>
          </w:rPr>
          <w:delText>s</w:delText>
        </w:r>
      </w:del>
      <w:r w:rsidRPr="000D4B04">
        <w:rPr>
          <w:rFonts w:ascii="Times New Roman" w:hAnsi="Times New Roman" w:cs="Times New Roman"/>
          <w:sz w:val="24"/>
          <w:szCs w:val="24"/>
          <w:rPrChange w:id="2425" w:author="Editor" w:date="2022-12-31T11:24:00Z">
            <w:rPr>
              <w:rFonts w:ascii="Times New Roman" w:hAnsi="Times New Roman" w:cs="Times New Roman"/>
              <w:sz w:val="24"/>
              <w:szCs w:val="24"/>
            </w:rPr>
          </w:rPrChange>
        </w:rPr>
        <w:t xml:space="preserve"> in scientific thinking, </w:t>
      </w:r>
      <w:del w:id="2426" w:author="Editor" w:date="2022-12-29T20:00:00Z">
        <w:r w:rsidRPr="000D4B04" w:rsidDel="00B4081C">
          <w:rPr>
            <w:rFonts w:ascii="Times New Roman" w:hAnsi="Times New Roman" w:cs="Times New Roman"/>
            <w:sz w:val="24"/>
            <w:szCs w:val="24"/>
            <w:rPrChange w:id="2427" w:author="Editor" w:date="2022-12-31T11:24:00Z">
              <w:rPr>
                <w:rFonts w:ascii="Times New Roman" w:hAnsi="Times New Roman" w:cs="Times New Roman"/>
                <w:sz w:val="24"/>
                <w:szCs w:val="24"/>
              </w:rPr>
            </w:rPrChange>
          </w:rPr>
          <w:delText xml:space="preserve">and </w:delText>
        </w:r>
      </w:del>
      <w:r w:rsidRPr="000D4B04">
        <w:rPr>
          <w:rFonts w:ascii="Times New Roman" w:hAnsi="Times New Roman" w:cs="Times New Roman"/>
          <w:sz w:val="24"/>
          <w:szCs w:val="24"/>
          <w:rPrChange w:id="2428" w:author="Editor" w:date="2022-12-31T11:24:00Z">
            <w:rPr>
              <w:rFonts w:ascii="Times New Roman" w:hAnsi="Times New Roman" w:cs="Times New Roman"/>
              <w:sz w:val="24"/>
              <w:szCs w:val="24"/>
            </w:rPr>
          </w:rPrChange>
        </w:rPr>
        <w:t>he lectures on the subject of technology-electronics</w:t>
      </w:r>
      <w:ins w:id="2429" w:author="Editor" w:date="2022-12-29T20:00:00Z">
        <w:r w:rsidR="00B4081C" w:rsidRPr="000D4B04">
          <w:rPr>
            <w:rFonts w:ascii="Times New Roman" w:hAnsi="Times New Roman" w:cs="Times New Roman"/>
            <w:sz w:val="24"/>
            <w:szCs w:val="24"/>
            <w:rPrChange w:id="2430" w:author="Editor" w:date="2022-12-31T11:24:00Z">
              <w:rPr>
                <w:rFonts w:ascii="Times New Roman" w:hAnsi="Times New Roman" w:cs="Times New Roman"/>
                <w:sz w:val="24"/>
                <w:szCs w:val="24"/>
              </w:rPr>
            </w:rPrChange>
          </w:rPr>
          <w:t>. Mean</w:t>
        </w:r>
      </w:ins>
      <w:del w:id="2431" w:author="Editor" w:date="2022-12-29T20:00:00Z">
        <w:r w:rsidRPr="000D4B04" w:rsidDel="00B4081C">
          <w:rPr>
            <w:rFonts w:ascii="Times New Roman" w:hAnsi="Times New Roman" w:cs="Times New Roman"/>
            <w:sz w:val="24"/>
            <w:szCs w:val="24"/>
            <w:rPrChange w:id="2432" w:author="Editor" w:date="2022-12-31T11:24:00Z">
              <w:rPr>
                <w:rFonts w:ascii="Times New Roman" w:hAnsi="Times New Roman" w:cs="Times New Roman"/>
                <w:sz w:val="24"/>
                <w:szCs w:val="24"/>
              </w:rPr>
            </w:rPrChange>
          </w:rPr>
          <w:delText xml:space="preserve">, </w:delText>
        </w:r>
      </w:del>
      <w:r w:rsidRPr="000D4B04">
        <w:rPr>
          <w:rFonts w:ascii="Times New Roman" w:hAnsi="Times New Roman" w:cs="Times New Roman"/>
          <w:sz w:val="24"/>
          <w:szCs w:val="24"/>
          <w:rPrChange w:id="2433" w:author="Editor" w:date="2022-12-31T11:24:00Z">
            <w:rPr>
              <w:rFonts w:ascii="Times New Roman" w:hAnsi="Times New Roman" w:cs="Times New Roman"/>
              <w:sz w:val="24"/>
              <w:szCs w:val="24"/>
            </w:rPr>
          </w:rPrChange>
        </w:rPr>
        <w:t>while</w:t>
      </w:r>
      <w:ins w:id="2434" w:author="Editor" w:date="2022-12-29T20:00:00Z">
        <w:r w:rsidR="00B4081C" w:rsidRPr="000D4B04">
          <w:rPr>
            <w:rFonts w:ascii="Times New Roman" w:hAnsi="Times New Roman" w:cs="Times New Roman"/>
            <w:sz w:val="24"/>
            <w:szCs w:val="24"/>
            <w:rPrChange w:id="2435" w:author="Editor" w:date="2022-12-31T11:24:00Z">
              <w:rPr>
                <w:rFonts w:ascii="Times New Roman" w:hAnsi="Times New Roman" w:cs="Times New Roman"/>
                <w:sz w:val="24"/>
                <w:szCs w:val="24"/>
              </w:rPr>
            </w:rPrChange>
          </w:rPr>
          <w:t>,</w:t>
        </w:r>
      </w:ins>
      <w:r w:rsidRPr="000D4B04">
        <w:rPr>
          <w:rFonts w:ascii="Times New Roman" w:hAnsi="Times New Roman" w:cs="Times New Roman"/>
          <w:sz w:val="24"/>
          <w:szCs w:val="24"/>
          <w:rPrChange w:id="2436" w:author="Editor" w:date="2022-12-31T11:24:00Z">
            <w:rPr>
              <w:rFonts w:ascii="Times New Roman" w:hAnsi="Times New Roman" w:cs="Times New Roman"/>
              <w:sz w:val="24"/>
              <w:szCs w:val="24"/>
            </w:rPr>
          </w:rPrChange>
        </w:rPr>
        <w:t xml:space="preserve"> </w:t>
      </w:r>
      <w:del w:id="2437" w:author="Editor" w:date="2022-12-29T20:00:00Z">
        <w:r w:rsidRPr="000D4B04" w:rsidDel="00B4081C">
          <w:rPr>
            <w:rFonts w:ascii="Times New Roman" w:hAnsi="Times New Roman" w:cs="Times New Roman"/>
            <w:sz w:val="24"/>
            <w:szCs w:val="24"/>
            <w:rPrChange w:id="2438" w:author="Editor" w:date="2022-12-31T11:24:00Z">
              <w:rPr>
                <w:rFonts w:ascii="Times New Roman" w:hAnsi="Times New Roman" w:cs="Times New Roman"/>
                <w:sz w:val="24"/>
                <w:szCs w:val="24"/>
              </w:rPr>
            </w:rPrChange>
          </w:rPr>
          <w:delText xml:space="preserve">at the same time </w:delText>
        </w:r>
      </w:del>
      <w:r w:rsidRPr="000D4B04">
        <w:rPr>
          <w:rFonts w:ascii="Times New Roman" w:hAnsi="Times New Roman" w:cs="Times New Roman"/>
          <w:sz w:val="24"/>
          <w:szCs w:val="24"/>
          <w:rPrChange w:id="2439" w:author="Editor" w:date="2022-12-31T11:24:00Z">
            <w:rPr>
              <w:rFonts w:ascii="Times New Roman" w:hAnsi="Times New Roman" w:cs="Times New Roman"/>
              <w:sz w:val="24"/>
              <w:szCs w:val="24"/>
            </w:rPr>
          </w:rPrChange>
        </w:rPr>
        <w:t>he believes in superstitions, sorcery</w:t>
      </w:r>
      <w:del w:id="2440" w:author="Editor" w:date="2022-12-29T20:00:00Z">
        <w:r w:rsidRPr="000D4B04" w:rsidDel="00B4081C">
          <w:rPr>
            <w:rFonts w:ascii="Times New Roman" w:hAnsi="Times New Roman" w:cs="Times New Roman"/>
            <w:sz w:val="24"/>
            <w:szCs w:val="24"/>
            <w:rPrChange w:id="2441"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2442" w:author="Editor" w:date="2022-12-31T11:24:00Z">
            <w:rPr>
              <w:rFonts w:ascii="Times New Roman" w:hAnsi="Times New Roman" w:cs="Times New Roman"/>
              <w:sz w:val="24"/>
              <w:szCs w:val="24"/>
            </w:rPr>
          </w:rPrChange>
        </w:rPr>
        <w:t xml:space="preserve"> and invisible forces. Th</w:t>
      </w:r>
      <w:ins w:id="2443" w:author="Editor" w:date="2022-12-29T20:00:00Z">
        <w:r w:rsidR="00B4081C" w:rsidRPr="000D4B04">
          <w:rPr>
            <w:rFonts w:ascii="Times New Roman" w:hAnsi="Times New Roman" w:cs="Times New Roman"/>
            <w:sz w:val="24"/>
            <w:szCs w:val="24"/>
            <w:rPrChange w:id="2444" w:author="Editor" w:date="2022-12-31T11:24:00Z">
              <w:rPr>
                <w:rFonts w:ascii="Times New Roman" w:hAnsi="Times New Roman" w:cs="Times New Roman"/>
                <w:sz w:val="24"/>
                <w:szCs w:val="24"/>
              </w:rPr>
            </w:rPrChange>
          </w:rPr>
          <w:t>e</w:t>
        </w:r>
      </w:ins>
      <w:del w:id="2445" w:author="Editor" w:date="2022-12-29T20:00:00Z">
        <w:r w:rsidRPr="000D4B04" w:rsidDel="00B4081C">
          <w:rPr>
            <w:rFonts w:ascii="Times New Roman" w:hAnsi="Times New Roman" w:cs="Times New Roman"/>
            <w:sz w:val="24"/>
            <w:szCs w:val="24"/>
            <w:rPrChange w:id="2446" w:author="Editor" w:date="2022-12-31T11:24:00Z">
              <w:rPr>
                <w:rFonts w:ascii="Times New Roman" w:hAnsi="Times New Roman" w:cs="Times New Roman"/>
                <w:sz w:val="24"/>
                <w:szCs w:val="24"/>
              </w:rPr>
            </w:rPrChange>
          </w:rPr>
          <w:delText>is</w:delText>
        </w:r>
      </w:del>
      <w:r w:rsidRPr="000D4B04">
        <w:rPr>
          <w:rFonts w:ascii="Times New Roman" w:hAnsi="Times New Roman" w:cs="Times New Roman"/>
          <w:sz w:val="24"/>
          <w:szCs w:val="24"/>
          <w:rPrChange w:id="2447" w:author="Editor" w:date="2022-12-31T11:24:00Z">
            <w:rPr>
              <w:rFonts w:ascii="Times New Roman" w:hAnsi="Times New Roman" w:cs="Times New Roman"/>
              <w:sz w:val="24"/>
              <w:szCs w:val="24"/>
            </w:rPr>
          </w:rPrChange>
        </w:rPr>
        <w:t xml:space="preserve"> </w:t>
      </w:r>
      <w:del w:id="2448" w:author="Editor" w:date="2022-12-29T20:00:00Z">
        <w:r w:rsidRPr="000D4B04" w:rsidDel="00B4081C">
          <w:rPr>
            <w:rFonts w:ascii="Times New Roman" w:hAnsi="Times New Roman" w:cs="Times New Roman"/>
            <w:sz w:val="24"/>
            <w:szCs w:val="24"/>
            <w:rPrChange w:id="2449" w:author="Editor" w:date="2022-12-31T11:24:00Z">
              <w:rPr>
                <w:rFonts w:ascii="Times New Roman" w:hAnsi="Times New Roman" w:cs="Times New Roman"/>
                <w:sz w:val="24"/>
                <w:szCs w:val="24"/>
              </w:rPr>
            </w:rPrChange>
          </w:rPr>
          <w:delText xml:space="preserve">deliberate </w:delText>
        </w:r>
      </w:del>
      <w:r w:rsidRPr="000D4B04">
        <w:rPr>
          <w:rFonts w:ascii="Times New Roman" w:hAnsi="Times New Roman" w:cs="Times New Roman"/>
          <w:sz w:val="24"/>
          <w:szCs w:val="24"/>
          <w:rPrChange w:id="2450" w:author="Editor" w:date="2022-12-31T11:24:00Z">
            <w:rPr>
              <w:rFonts w:ascii="Times New Roman" w:hAnsi="Times New Roman" w:cs="Times New Roman"/>
              <w:sz w:val="24"/>
              <w:szCs w:val="24"/>
            </w:rPr>
          </w:rPrChange>
        </w:rPr>
        <w:t xml:space="preserve">duality of his character is revealed </w:t>
      </w:r>
      <w:del w:id="2451" w:author="Editor" w:date="2022-12-29T20:00:00Z">
        <w:r w:rsidRPr="000D4B04" w:rsidDel="00B4081C">
          <w:rPr>
            <w:rFonts w:ascii="Times New Roman" w:hAnsi="Times New Roman" w:cs="Times New Roman"/>
            <w:sz w:val="24"/>
            <w:szCs w:val="24"/>
            <w:rPrChange w:id="2452" w:author="Editor" w:date="2022-12-31T11:24:00Z">
              <w:rPr>
                <w:rFonts w:ascii="Times New Roman" w:hAnsi="Times New Roman" w:cs="Times New Roman"/>
                <w:sz w:val="24"/>
                <w:szCs w:val="24"/>
              </w:rPr>
            </w:rPrChange>
          </w:rPr>
          <w:delText xml:space="preserve">to the reader </w:delText>
        </w:r>
      </w:del>
      <w:r w:rsidRPr="000D4B04">
        <w:rPr>
          <w:rFonts w:ascii="Times New Roman" w:hAnsi="Times New Roman" w:cs="Times New Roman"/>
          <w:sz w:val="24"/>
          <w:szCs w:val="24"/>
          <w:rPrChange w:id="2453" w:author="Editor" w:date="2022-12-31T11:24:00Z">
            <w:rPr>
              <w:rFonts w:ascii="Times New Roman" w:hAnsi="Times New Roman" w:cs="Times New Roman"/>
              <w:sz w:val="24"/>
              <w:szCs w:val="24"/>
            </w:rPr>
          </w:rPrChange>
        </w:rPr>
        <w:t>from the beginning of th</w:t>
      </w:r>
      <w:ins w:id="2454" w:author="Editor" w:date="2022-12-29T20:00:00Z">
        <w:r w:rsidR="00B4081C" w:rsidRPr="000D4B04">
          <w:rPr>
            <w:rFonts w:ascii="Times New Roman" w:hAnsi="Times New Roman" w:cs="Times New Roman"/>
            <w:sz w:val="24"/>
            <w:szCs w:val="24"/>
            <w:rPrChange w:id="2455" w:author="Editor" w:date="2022-12-31T11:24:00Z">
              <w:rPr>
                <w:rFonts w:ascii="Times New Roman" w:hAnsi="Times New Roman" w:cs="Times New Roman"/>
                <w:sz w:val="24"/>
                <w:szCs w:val="24"/>
              </w:rPr>
            </w:rPrChange>
          </w:rPr>
          <w:t>e novel</w:t>
        </w:r>
      </w:ins>
      <w:del w:id="2456" w:author="Editor" w:date="2022-12-29T20:00:00Z">
        <w:r w:rsidRPr="000D4B04" w:rsidDel="00B4081C">
          <w:rPr>
            <w:rFonts w:ascii="Times New Roman" w:hAnsi="Times New Roman" w:cs="Times New Roman"/>
            <w:sz w:val="24"/>
            <w:szCs w:val="24"/>
            <w:rPrChange w:id="2457" w:author="Editor" w:date="2022-12-31T11:24:00Z">
              <w:rPr>
                <w:rFonts w:ascii="Times New Roman" w:hAnsi="Times New Roman" w:cs="Times New Roman"/>
                <w:sz w:val="24"/>
                <w:szCs w:val="24"/>
              </w:rPr>
            </w:rPrChange>
          </w:rPr>
          <w:delText>is work</w:delText>
        </w:r>
      </w:del>
      <w:r w:rsidRPr="000D4B04">
        <w:rPr>
          <w:rFonts w:ascii="Times New Roman" w:hAnsi="Times New Roman" w:cs="Times New Roman"/>
          <w:sz w:val="24"/>
          <w:szCs w:val="24"/>
          <w:rPrChange w:id="2458" w:author="Editor" w:date="2022-12-31T11:24:00Z">
            <w:rPr>
              <w:rFonts w:ascii="Times New Roman" w:hAnsi="Times New Roman" w:cs="Times New Roman"/>
              <w:sz w:val="24"/>
              <w:szCs w:val="24"/>
            </w:rPr>
          </w:rPrChange>
        </w:rPr>
        <w:t>.</w:t>
      </w:r>
    </w:p>
    <w:p w:rsidR="004A3756" w:rsidRPr="000D4B04" w:rsidRDefault="004A3756" w:rsidP="00F0617D">
      <w:pPr>
        <w:spacing w:after="240" w:line="240" w:lineRule="auto"/>
        <w:jc w:val="both"/>
        <w:rPr>
          <w:rFonts w:ascii="Times New Roman" w:hAnsi="Times New Roman" w:cs="Times New Roman"/>
          <w:sz w:val="24"/>
          <w:szCs w:val="24"/>
          <w:rPrChange w:id="2459" w:author="Editor" w:date="2022-12-31T11:24:00Z">
            <w:rPr>
              <w:rFonts w:ascii="Times New Roman" w:hAnsi="Times New Roman" w:cs="Times New Roman"/>
              <w:sz w:val="24"/>
              <w:szCs w:val="24"/>
            </w:rPr>
          </w:rPrChange>
        </w:rPr>
        <w:pPrChange w:id="2460" w:author="Editor" w:date="2022-12-31T11:38:00Z">
          <w:pPr>
            <w:spacing w:line="480" w:lineRule="auto"/>
            <w:jc w:val="both"/>
          </w:pPr>
        </w:pPrChange>
      </w:pPr>
      <w:del w:id="2461" w:author="Editor" w:date="2022-12-29T20:01:00Z">
        <w:r w:rsidRPr="000D4B04" w:rsidDel="00B4081C">
          <w:rPr>
            <w:rFonts w:ascii="Times New Roman" w:hAnsi="Times New Roman" w:cs="Times New Roman"/>
            <w:sz w:val="24"/>
            <w:szCs w:val="24"/>
            <w:rPrChange w:id="2462" w:author="Editor" w:date="2022-12-31T11:24:00Z">
              <w:rPr>
                <w:rFonts w:ascii="Times New Roman" w:hAnsi="Times New Roman" w:cs="Times New Roman"/>
                <w:sz w:val="24"/>
                <w:szCs w:val="24"/>
              </w:rPr>
            </w:rPrChange>
          </w:rPr>
          <w:delText xml:space="preserve">The </w:delText>
        </w:r>
      </w:del>
      <w:ins w:id="2463" w:author="Editor" w:date="2022-12-29T20:01:00Z">
        <w:r w:rsidR="00B4081C" w:rsidRPr="000D4B04">
          <w:rPr>
            <w:rFonts w:ascii="Times New Roman" w:hAnsi="Times New Roman" w:cs="Times New Roman"/>
            <w:sz w:val="24"/>
            <w:szCs w:val="24"/>
            <w:rPrChange w:id="2464" w:author="Editor" w:date="2022-12-31T11:24:00Z">
              <w:rPr>
                <w:rFonts w:ascii="Times New Roman" w:hAnsi="Times New Roman" w:cs="Times New Roman"/>
                <w:sz w:val="24"/>
                <w:szCs w:val="24"/>
              </w:rPr>
            </w:rPrChange>
          </w:rPr>
          <w:t xml:space="preserve">It is </w:t>
        </w:r>
      </w:ins>
      <w:del w:id="2465" w:author="Editor" w:date="2022-12-29T20:13:00Z">
        <w:r w:rsidRPr="000D4B04" w:rsidDel="001262E4">
          <w:rPr>
            <w:rFonts w:ascii="Times New Roman" w:hAnsi="Times New Roman" w:cs="Times New Roman"/>
            <w:sz w:val="24"/>
            <w:szCs w:val="24"/>
            <w:rPrChange w:id="2466" w:author="Editor" w:date="2022-12-31T11:24:00Z">
              <w:rPr>
                <w:rFonts w:ascii="Times New Roman" w:hAnsi="Times New Roman" w:cs="Times New Roman"/>
                <w:sz w:val="24"/>
                <w:szCs w:val="24"/>
              </w:rPr>
            </w:rPrChange>
          </w:rPr>
          <w:delText xml:space="preserve">funny </w:delText>
        </w:r>
      </w:del>
      <w:ins w:id="2467" w:author="Editor" w:date="2022-12-29T20:13:00Z">
        <w:r w:rsidR="001262E4" w:rsidRPr="000D4B04">
          <w:rPr>
            <w:rFonts w:ascii="Times New Roman" w:hAnsi="Times New Roman" w:cs="Times New Roman"/>
            <w:sz w:val="24"/>
            <w:szCs w:val="24"/>
            <w:rPrChange w:id="2468" w:author="Editor" w:date="2022-12-31T11:24:00Z">
              <w:rPr>
                <w:rFonts w:ascii="Times New Roman" w:hAnsi="Times New Roman" w:cs="Times New Roman"/>
                <w:sz w:val="24"/>
                <w:szCs w:val="24"/>
              </w:rPr>
            </w:rPrChange>
          </w:rPr>
          <w:t xml:space="preserve">interesting </w:t>
        </w:r>
      </w:ins>
      <w:del w:id="2469" w:author="Editor" w:date="2022-12-29T20:01:00Z">
        <w:r w:rsidRPr="000D4B04" w:rsidDel="00B4081C">
          <w:rPr>
            <w:rFonts w:ascii="Times New Roman" w:hAnsi="Times New Roman" w:cs="Times New Roman"/>
            <w:sz w:val="24"/>
            <w:szCs w:val="24"/>
            <w:rPrChange w:id="2470" w:author="Editor" w:date="2022-12-31T11:24:00Z">
              <w:rPr>
                <w:rFonts w:ascii="Times New Roman" w:hAnsi="Times New Roman" w:cs="Times New Roman"/>
                <w:sz w:val="24"/>
                <w:szCs w:val="24"/>
              </w:rPr>
            </w:rPrChange>
          </w:rPr>
          <w:delText xml:space="preserve">thing is </w:delText>
        </w:r>
      </w:del>
      <w:r w:rsidRPr="000D4B04">
        <w:rPr>
          <w:rFonts w:ascii="Times New Roman" w:hAnsi="Times New Roman" w:cs="Times New Roman"/>
          <w:sz w:val="24"/>
          <w:szCs w:val="24"/>
          <w:rPrChange w:id="2471" w:author="Editor" w:date="2022-12-31T11:24:00Z">
            <w:rPr>
              <w:rFonts w:ascii="Times New Roman" w:hAnsi="Times New Roman" w:cs="Times New Roman"/>
              <w:sz w:val="24"/>
              <w:szCs w:val="24"/>
            </w:rPr>
          </w:rPrChange>
        </w:rPr>
        <w:t xml:space="preserve">that the novel </w:t>
      </w:r>
      <w:del w:id="2472" w:author="Editor" w:date="2022-12-29T20:01:00Z">
        <w:r w:rsidRPr="000D4B04" w:rsidDel="00B4081C">
          <w:rPr>
            <w:rFonts w:ascii="Times New Roman" w:hAnsi="Times New Roman" w:cs="Times New Roman"/>
            <w:sz w:val="24"/>
            <w:szCs w:val="24"/>
            <w:rPrChange w:id="2473" w:author="Editor" w:date="2022-12-31T11:24:00Z">
              <w:rPr>
                <w:rFonts w:ascii="Times New Roman" w:hAnsi="Times New Roman" w:cs="Times New Roman"/>
                <w:sz w:val="24"/>
                <w:szCs w:val="24"/>
              </w:rPr>
            </w:rPrChange>
          </w:rPr>
          <w:delText xml:space="preserve">monitors </w:delText>
        </w:r>
      </w:del>
      <w:ins w:id="2474" w:author="Editor" w:date="2022-12-29T20:01:00Z">
        <w:r w:rsidR="00B4081C" w:rsidRPr="000D4B04">
          <w:rPr>
            <w:rFonts w:ascii="Times New Roman" w:hAnsi="Times New Roman" w:cs="Times New Roman"/>
            <w:sz w:val="24"/>
            <w:szCs w:val="24"/>
            <w:rPrChange w:id="2475" w:author="Editor" w:date="2022-12-31T11:24:00Z">
              <w:rPr>
                <w:rFonts w:ascii="Times New Roman" w:hAnsi="Times New Roman" w:cs="Times New Roman"/>
                <w:sz w:val="24"/>
                <w:szCs w:val="24"/>
              </w:rPr>
            </w:rPrChange>
          </w:rPr>
          <w:t xml:space="preserve">traces </w:t>
        </w:r>
      </w:ins>
      <w:r w:rsidRPr="000D4B04">
        <w:rPr>
          <w:rFonts w:ascii="Times New Roman" w:hAnsi="Times New Roman" w:cs="Times New Roman"/>
          <w:sz w:val="24"/>
          <w:szCs w:val="24"/>
          <w:rPrChange w:id="2476" w:author="Editor" w:date="2022-12-31T11:24:00Z">
            <w:rPr>
              <w:rFonts w:ascii="Times New Roman" w:hAnsi="Times New Roman" w:cs="Times New Roman"/>
              <w:sz w:val="24"/>
              <w:szCs w:val="24"/>
            </w:rPr>
          </w:rPrChange>
        </w:rPr>
        <w:t xml:space="preserve">the </w:t>
      </w:r>
      <w:del w:id="2477" w:author="Editor" w:date="2022-12-29T20:20:00Z">
        <w:r w:rsidRPr="000D4B04" w:rsidDel="007468F6">
          <w:rPr>
            <w:rFonts w:ascii="Times New Roman" w:hAnsi="Times New Roman" w:cs="Times New Roman"/>
            <w:sz w:val="24"/>
            <w:szCs w:val="24"/>
            <w:rPrChange w:id="2478" w:author="Editor" w:date="2022-12-31T11:24:00Z">
              <w:rPr>
                <w:rFonts w:ascii="Times New Roman" w:hAnsi="Times New Roman" w:cs="Times New Roman"/>
                <w:sz w:val="24"/>
                <w:szCs w:val="24"/>
              </w:rPr>
            </w:rPrChange>
          </w:rPr>
          <w:delText xml:space="preserve">paradox </w:delText>
        </w:r>
      </w:del>
      <w:ins w:id="2479" w:author="Editor" w:date="2022-12-29T20:20:00Z">
        <w:r w:rsidR="007468F6" w:rsidRPr="000D4B04">
          <w:rPr>
            <w:rFonts w:ascii="Times New Roman" w:hAnsi="Times New Roman" w:cs="Times New Roman"/>
            <w:sz w:val="24"/>
            <w:szCs w:val="24"/>
            <w:rPrChange w:id="2480" w:author="Editor" w:date="2022-12-31T11:24:00Z">
              <w:rPr>
                <w:rFonts w:ascii="Times New Roman" w:hAnsi="Times New Roman" w:cs="Times New Roman"/>
                <w:sz w:val="24"/>
                <w:szCs w:val="24"/>
              </w:rPr>
            </w:rPrChange>
          </w:rPr>
          <w:t xml:space="preserve">duality </w:t>
        </w:r>
      </w:ins>
      <w:r w:rsidRPr="000D4B04">
        <w:rPr>
          <w:rFonts w:ascii="Times New Roman" w:hAnsi="Times New Roman" w:cs="Times New Roman"/>
          <w:sz w:val="24"/>
          <w:szCs w:val="24"/>
          <w:rPrChange w:id="2481" w:author="Editor" w:date="2022-12-31T11:24:00Z">
            <w:rPr>
              <w:rFonts w:ascii="Times New Roman" w:hAnsi="Times New Roman" w:cs="Times New Roman"/>
              <w:sz w:val="24"/>
              <w:szCs w:val="24"/>
            </w:rPr>
          </w:rPrChange>
        </w:rPr>
        <w:t xml:space="preserve">in Hassanein’s life </w:t>
      </w:r>
      <w:del w:id="2482" w:author="Editor" w:date="2022-12-29T20:20:00Z">
        <w:r w:rsidRPr="000D4B04" w:rsidDel="007468F6">
          <w:rPr>
            <w:rFonts w:ascii="Times New Roman" w:hAnsi="Times New Roman" w:cs="Times New Roman"/>
            <w:sz w:val="24"/>
            <w:szCs w:val="24"/>
            <w:rPrChange w:id="2483" w:author="Editor" w:date="2022-12-31T11:24:00Z">
              <w:rPr>
                <w:rFonts w:ascii="Times New Roman" w:hAnsi="Times New Roman" w:cs="Times New Roman"/>
                <w:sz w:val="24"/>
                <w:szCs w:val="24"/>
              </w:rPr>
            </w:rPrChange>
          </w:rPr>
          <w:delText>since hi</w:delText>
        </w:r>
      </w:del>
      <w:ins w:id="2484" w:author="Editor" w:date="2022-12-29T20:20:00Z">
        <w:r w:rsidR="007468F6" w:rsidRPr="000D4B04">
          <w:rPr>
            <w:rFonts w:ascii="Times New Roman" w:hAnsi="Times New Roman" w:cs="Times New Roman"/>
            <w:sz w:val="24"/>
            <w:szCs w:val="24"/>
            <w:rPrChange w:id="2485" w:author="Editor" w:date="2022-12-31T11:24:00Z">
              <w:rPr>
                <w:rFonts w:ascii="Times New Roman" w:hAnsi="Times New Roman" w:cs="Times New Roman"/>
                <w:sz w:val="24"/>
                <w:szCs w:val="24"/>
              </w:rPr>
            </w:rPrChange>
          </w:rPr>
          <w:t>from</w:t>
        </w:r>
      </w:ins>
      <w:del w:id="2486" w:author="Editor" w:date="2022-12-29T20:20:00Z">
        <w:r w:rsidRPr="000D4B04" w:rsidDel="007468F6">
          <w:rPr>
            <w:rFonts w:ascii="Times New Roman" w:hAnsi="Times New Roman" w:cs="Times New Roman"/>
            <w:sz w:val="24"/>
            <w:szCs w:val="24"/>
            <w:rPrChange w:id="2487" w:author="Editor" w:date="2022-12-31T11:24:00Z">
              <w:rPr>
                <w:rFonts w:ascii="Times New Roman" w:hAnsi="Times New Roman" w:cs="Times New Roman"/>
                <w:sz w:val="24"/>
                <w:szCs w:val="24"/>
              </w:rPr>
            </w:rPrChange>
          </w:rPr>
          <w:delText>s</w:delText>
        </w:r>
      </w:del>
      <w:r w:rsidRPr="000D4B04">
        <w:rPr>
          <w:rFonts w:ascii="Times New Roman" w:hAnsi="Times New Roman" w:cs="Times New Roman"/>
          <w:sz w:val="24"/>
          <w:szCs w:val="24"/>
          <w:rPrChange w:id="2488" w:author="Editor" w:date="2022-12-31T11:24:00Z">
            <w:rPr>
              <w:rFonts w:ascii="Times New Roman" w:hAnsi="Times New Roman" w:cs="Times New Roman"/>
              <w:sz w:val="24"/>
              <w:szCs w:val="24"/>
            </w:rPr>
          </w:rPrChange>
        </w:rPr>
        <w:t xml:space="preserve"> birth</w:t>
      </w:r>
      <w:del w:id="2489" w:author="Editor" w:date="2022-12-29T20:20:00Z">
        <w:r w:rsidRPr="000D4B04" w:rsidDel="007468F6">
          <w:rPr>
            <w:rFonts w:ascii="Times New Roman" w:hAnsi="Times New Roman" w:cs="Times New Roman"/>
            <w:sz w:val="24"/>
            <w:szCs w:val="24"/>
            <w:rPrChange w:id="2490" w:author="Editor" w:date="2022-12-31T11:24:00Z">
              <w:rPr>
                <w:rFonts w:ascii="Times New Roman" w:hAnsi="Times New Roman" w:cs="Times New Roman"/>
                <w:sz w:val="24"/>
                <w:szCs w:val="24"/>
              </w:rPr>
            </w:rPrChange>
          </w:rPr>
          <w:delText xml:space="preserve"> and choos</w:delText>
        </w:r>
      </w:del>
      <w:del w:id="2491" w:author="Editor" w:date="2022-12-29T20:19:00Z">
        <w:r w:rsidRPr="000D4B04" w:rsidDel="007468F6">
          <w:rPr>
            <w:rFonts w:ascii="Times New Roman" w:hAnsi="Times New Roman" w:cs="Times New Roman"/>
            <w:sz w:val="24"/>
            <w:szCs w:val="24"/>
            <w:rPrChange w:id="2492" w:author="Editor" w:date="2022-12-31T11:24:00Z">
              <w:rPr>
                <w:rFonts w:ascii="Times New Roman" w:hAnsi="Times New Roman" w:cs="Times New Roman"/>
                <w:sz w:val="24"/>
                <w:szCs w:val="24"/>
              </w:rPr>
            </w:rPrChange>
          </w:rPr>
          <w:delText>ing</w:delText>
        </w:r>
      </w:del>
      <w:del w:id="2493" w:author="Editor" w:date="2022-12-29T20:20:00Z">
        <w:r w:rsidRPr="000D4B04" w:rsidDel="007468F6">
          <w:rPr>
            <w:rFonts w:ascii="Times New Roman" w:hAnsi="Times New Roman" w:cs="Times New Roman"/>
            <w:sz w:val="24"/>
            <w:szCs w:val="24"/>
            <w:rPrChange w:id="2494" w:author="Editor" w:date="2022-12-31T11:24:00Z">
              <w:rPr>
                <w:rFonts w:ascii="Times New Roman" w:hAnsi="Times New Roman" w:cs="Times New Roman"/>
                <w:sz w:val="24"/>
                <w:szCs w:val="24"/>
              </w:rPr>
            </w:rPrChange>
          </w:rPr>
          <w:delText xml:space="preserve"> the name for him</w:delText>
        </w:r>
      </w:del>
      <w:ins w:id="2495" w:author="Editor" w:date="2022-12-29T20:19:00Z">
        <w:r w:rsidR="007468F6" w:rsidRPr="000D4B04">
          <w:rPr>
            <w:rFonts w:ascii="Times New Roman" w:hAnsi="Times New Roman" w:cs="Times New Roman"/>
            <w:sz w:val="24"/>
            <w:szCs w:val="24"/>
            <w:rPrChange w:id="2496" w:author="Editor" w:date="2022-12-31T11:24:00Z">
              <w:rPr>
                <w:rFonts w:ascii="Times New Roman" w:hAnsi="Times New Roman" w:cs="Times New Roman"/>
                <w:sz w:val="24"/>
                <w:szCs w:val="24"/>
              </w:rPr>
            </w:rPrChange>
          </w:rPr>
          <w:t>.</w:t>
        </w:r>
      </w:ins>
      <w:del w:id="2497" w:author="Editor" w:date="2022-12-29T20:19:00Z">
        <w:r w:rsidRPr="000D4B04" w:rsidDel="007468F6">
          <w:rPr>
            <w:rFonts w:ascii="Times New Roman" w:hAnsi="Times New Roman" w:cs="Times New Roman"/>
            <w:sz w:val="24"/>
            <w:szCs w:val="24"/>
            <w:rPrChange w:id="2498"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2499" w:author="Editor" w:date="2022-12-31T11:24:00Z">
            <w:rPr>
              <w:rFonts w:ascii="Times New Roman" w:hAnsi="Times New Roman" w:cs="Times New Roman"/>
              <w:sz w:val="24"/>
              <w:szCs w:val="24"/>
            </w:rPr>
          </w:rPrChange>
        </w:rPr>
        <w:t xml:space="preserve"> </w:t>
      </w:r>
      <w:del w:id="2500" w:author="Editor" w:date="2022-12-29T20:19:00Z">
        <w:r w:rsidRPr="000D4B04" w:rsidDel="007468F6">
          <w:rPr>
            <w:rFonts w:ascii="Times New Roman" w:hAnsi="Times New Roman" w:cs="Times New Roman"/>
            <w:sz w:val="24"/>
            <w:szCs w:val="24"/>
            <w:rPrChange w:id="2501" w:author="Editor" w:date="2022-12-31T11:24:00Z">
              <w:rPr>
                <w:rFonts w:ascii="Times New Roman" w:hAnsi="Times New Roman" w:cs="Times New Roman"/>
                <w:sz w:val="24"/>
                <w:szCs w:val="24"/>
              </w:rPr>
            </w:rPrChange>
          </w:rPr>
          <w:delText>as h</w:delText>
        </w:r>
      </w:del>
      <w:ins w:id="2502" w:author="Editor" w:date="2022-12-29T20:19:00Z">
        <w:r w:rsidR="007468F6" w:rsidRPr="000D4B04">
          <w:rPr>
            <w:rFonts w:ascii="Times New Roman" w:hAnsi="Times New Roman" w:cs="Times New Roman"/>
            <w:sz w:val="24"/>
            <w:szCs w:val="24"/>
            <w:rPrChange w:id="2503" w:author="Editor" w:date="2022-12-31T11:24:00Z">
              <w:rPr>
                <w:rFonts w:ascii="Times New Roman" w:hAnsi="Times New Roman" w:cs="Times New Roman"/>
                <w:sz w:val="24"/>
                <w:szCs w:val="24"/>
              </w:rPr>
            </w:rPrChange>
          </w:rPr>
          <w:t>H</w:t>
        </w:r>
      </w:ins>
      <w:r w:rsidRPr="000D4B04">
        <w:rPr>
          <w:rFonts w:ascii="Times New Roman" w:hAnsi="Times New Roman" w:cs="Times New Roman"/>
          <w:sz w:val="24"/>
          <w:szCs w:val="24"/>
          <w:rPrChange w:id="2504" w:author="Editor" w:date="2022-12-31T11:24:00Z">
            <w:rPr>
              <w:rFonts w:ascii="Times New Roman" w:hAnsi="Times New Roman" w:cs="Times New Roman"/>
              <w:sz w:val="24"/>
              <w:szCs w:val="24"/>
            </w:rPr>
          </w:rPrChange>
        </w:rPr>
        <w:t xml:space="preserve">is grandfather predicts that the pregnant mother will give birth to blessed twins, but the newborn </w:t>
      </w:r>
      <w:del w:id="2505" w:author="Editor" w:date="2022-12-29T20:20:00Z">
        <w:r w:rsidRPr="000D4B04" w:rsidDel="007468F6">
          <w:rPr>
            <w:rFonts w:ascii="Times New Roman" w:hAnsi="Times New Roman" w:cs="Times New Roman"/>
            <w:sz w:val="24"/>
            <w:szCs w:val="24"/>
            <w:rPrChange w:id="2506" w:author="Editor" w:date="2022-12-31T11:24:00Z">
              <w:rPr>
                <w:rFonts w:ascii="Times New Roman" w:hAnsi="Times New Roman" w:cs="Times New Roman"/>
                <w:sz w:val="24"/>
                <w:szCs w:val="24"/>
              </w:rPr>
            </w:rPrChange>
          </w:rPr>
          <w:delText xml:space="preserve">will </w:delText>
        </w:r>
      </w:del>
      <w:ins w:id="2507" w:author="Editor" w:date="2022-12-29T20:20:00Z">
        <w:r w:rsidR="007468F6" w:rsidRPr="000D4B04">
          <w:rPr>
            <w:rFonts w:ascii="Times New Roman" w:hAnsi="Times New Roman" w:cs="Times New Roman"/>
            <w:sz w:val="24"/>
            <w:szCs w:val="24"/>
            <w:rPrChange w:id="2508" w:author="Editor" w:date="2022-12-31T11:24:00Z">
              <w:rPr>
                <w:rFonts w:ascii="Times New Roman" w:hAnsi="Times New Roman" w:cs="Times New Roman"/>
                <w:sz w:val="24"/>
                <w:szCs w:val="24"/>
              </w:rPr>
            </w:rPrChange>
          </w:rPr>
          <w:t xml:space="preserve">turns out to </w:t>
        </w:r>
      </w:ins>
      <w:r w:rsidRPr="000D4B04">
        <w:rPr>
          <w:rFonts w:ascii="Times New Roman" w:hAnsi="Times New Roman" w:cs="Times New Roman"/>
          <w:sz w:val="24"/>
          <w:szCs w:val="24"/>
          <w:rPrChange w:id="2509" w:author="Editor" w:date="2022-12-31T11:24:00Z">
            <w:rPr>
              <w:rFonts w:ascii="Times New Roman" w:hAnsi="Times New Roman" w:cs="Times New Roman"/>
              <w:sz w:val="24"/>
              <w:szCs w:val="24"/>
            </w:rPr>
          </w:rPrChange>
        </w:rPr>
        <w:t>be one son</w:t>
      </w:r>
      <w:ins w:id="2510" w:author="Editor" w:date="2022-12-29T20:20:00Z">
        <w:r w:rsidR="007468F6" w:rsidRPr="000D4B04">
          <w:rPr>
            <w:rFonts w:ascii="Times New Roman" w:hAnsi="Times New Roman" w:cs="Times New Roman"/>
            <w:sz w:val="24"/>
            <w:szCs w:val="24"/>
            <w:rPrChange w:id="2511" w:author="Editor" w:date="2022-12-31T11:24:00Z">
              <w:rPr>
                <w:rFonts w:ascii="Times New Roman" w:hAnsi="Times New Roman" w:cs="Times New Roman"/>
                <w:sz w:val="24"/>
                <w:szCs w:val="24"/>
              </w:rPr>
            </w:rPrChange>
          </w:rPr>
          <w:t>.</w:t>
        </w:r>
      </w:ins>
      <w:del w:id="2512" w:author="Editor" w:date="2022-12-29T20:20:00Z">
        <w:r w:rsidRPr="000D4B04" w:rsidDel="007468F6">
          <w:rPr>
            <w:rFonts w:ascii="Times New Roman" w:hAnsi="Times New Roman" w:cs="Times New Roman"/>
            <w:sz w:val="24"/>
            <w:szCs w:val="24"/>
            <w:rPrChange w:id="2513"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2514" w:author="Editor" w:date="2022-12-31T11:24:00Z">
            <w:rPr>
              <w:rFonts w:ascii="Times New Roman" w:hAnsi="Times New Roman" w:cs="Times New Roman"/>
              <w:sz w:val="24"/>
              <w:szCs w:val="24"/>
            </w:rPr>
          </w:rPrChange>
        </w:rPr>
        <w:t xml:space="preserve"> </w:t>
      </w:r>
      <w:del w:id="2515" w:author="Editor" w:date="2022-12-29T20:20:00Z">
        <w:r w:rsidRPr="000D4B04" w:rsidDel="007468F6">
          <w:rPr>
            <w:rFonts w:ascii="Times New Roman" w:hAnsi="Times New Roman" w:cs="Times New Roman"/>
            <w:sz w:val="24"/>
            <w:szCs w:val="24"/>
            <w:rPrChange w:id="2516" w:author="Editor" w:date="2022-12-31T11:24:00Z">
              <w:rPr>
                <w:rFonts w:ascii="Times New Roman" w:hAnsi="Times New Roman" w:cs="Times New Roman"/>
                <w:sz w:val="24"/>
                <w:szCs w:val="24"/>
              </w:rPr>
            </w:rPrChange>
          </w:rPr>
          <w:delText>then the d</w:delText>
        </w:r>
      </w:del>
      <w:ins w:id="2517" w:author="Editor" w:date="2022-12-29T20:20:00Z">
        <w:r w:rsidR="007468F6" w:rsidRPr="000D4B04">
          <w:rPr>
            <w:rFonts w:ascii="Times New Roman" w:hAnsi="Times New Roman" w:cs="Times New Roman"/>
            <w:sz w:val="24"/>
            <w:szCs w:val="24"/>
            <w:rPrChange w:id="2518" w:author="Editor" w:date="2022-12-31T11:24:00Z">
              <w:rPr>
                <w:rFonts w:ascii="Times New Roman" w:hAnsi="Times New Roman" w:cs="Times New Roman"/>
                <w:sz w:val="24"/>
                <w:szCs w:val="24"/>
              </w:rPr>
            </w:rPrChange>
          </w:rPr>
          <w:t>D</w:t>
        </w:r>
      </w:ins>
      <w:r w:rsidRPr="000D4B04">
        <w:rPr>
          <w:rFonts w:ascii="Times New Roman" w:hAnsi="Times New Roman" w:cs="Times New Roman"/>
          <w:sz w:val="24"/>
          <w:szCs w:val="24"/>
          <w:rPrChange w:id="2519" w:author="Editor" w:date="2022-12-31T11:24:00Z">
            <w:rPr>
              <w:rFonts w:ascii="Times New Roman" w:hAnsi="Times New Roman" w:cs="Times New Roman"/>
              <w:sz w:val="24"/>
              <w:szCs w:val="24"/>
            </w:rPr>
          </w:rPrChange>
        </w:rPr>
        <w:t>isappointed</w:t>
      </w:r>
      <w:ins w:id="2520" w:author="Editor" w:date="2022-12-29T20:20:00Z">
        <w:r w:rsidR="007468F6" w:rsidRPr="000D4B04">
          <w:rPr>
            <w:rFonts w:ascii="Times New Roman" w:hAnsi="Times New Roman" w:cs="Times New Roman"/>
            <w:sz w:val="24"/>
            <w:szCs w:val="24"/>
            <w:rPrChange w:id="2521" w:author="Editor" w:date="2022-12-31T11:24:00Z">
              <w:rPr>
                <w:rFonts w:ascii="Times New Roman" w:hAnsi="Times New Roman" w:cs="Times New Roman"/>
                <w:sz w:val="24"/>
                <w:szCs w:val="24"/>
              </w:rPr>
            </w:rPrChange>
          </w:rPr>
          <w:t>, the</w:t>
        </w:r>
      </w:ins>
      <w:r w:rsidRPr="000D4B04">
        <w:rPr>
          <w:rFonts w:ascii="Times New Roman" w:hAnsi="Times New Roman" w:cs="Times New Roman"/>
          <w:sz w:val="24"/>
          <w:szCs w:val="24"/>
          <w:rPrChange w:id="2522" w:author="Editor" w:date="2022-12-31T11:24:00Z">
            <w:rPr>
              <w:rFonts w:ascii="Times New Roman" w:hAnsi="Times New Roman" w:cs="Times New Roman"/>
              <w:sz w:val="24"/>
              <w:szCs w:val="24"/>
            </w:rPr>
          </w:rPrChange>
        </w:rPr>
        <w:t xml:space="preserve"> grandfather says: “Name him Hassanein; he is twins in one boy, not twins in two bodies as I have foretold before</w:t>
      </w:r>
      <w:del w:id="2523" w:author="Editor" w:date="2022-12-29T20:05:00Z">
        <w:r w:rsidRPr="000D4B04" w:rsidDel="001262E4">
          <w:rPr>
            <w:rFonts w:ascii="Times New Roman" w:hAnsi="Times New Roman" w:cs="Times New Roman"/>
            <w:sz w:val="24"/>
            <w:szCs w:val="24"/>
            <w:rPrChange w:id="2524"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2525" w:author="Editor" w:date="2022-12-31T11:24:00Z">
            <w:rPr>
              <w:rFonts w:ascii="Times New Roman" w:hAnsi="Times New Roman" w:cs="Times New Roman"/>
              <w:sz w:val="24"/>
              <w:szCs w:val="24"/>
            </w:rPr>
          </w:rPrChange>
        </w:rPr>
        <w:t>”</w:t>
      </w:r>
      <w:r w:rsidRPr="000D4B04">
        <w:rPr>
          <w:rFonts w:ascii="Times New Roman" w:hAnsi="Times New Roman" w:cs="Times New Roman"/>
          <w:noProof/>
          <w:sz w:val="24"/>
          <w:szCs w:val="24"/>
          <w:rPrChange w:id="2526" w:author="Editor" w:date="2022-12-31T11:24:00Z">
            <w:rPr>
              <w:rFonts w:ascii="Times New Roman" w:hAnsi="Times New Roman" w:cs="Times New Roman"/>
              <w:noProof/>
              <w:sz w:val="24"/>
              <w:szCs w:val="24"/>
            </w:rPr>
          </w:rPrChange>
        </w:rPr>
        <w:t xml:space="preserve"> (Al-Razzaz, 1986, p. 12)</w:t>
      </w:r>
      <w:ins w:id="2527" w:author="Editor" w:date="2022-12-29T20:21:00Z">
        <w:r w:rsidR="007468F6" w:rsidRPr="000D4B04">
          <w:rPr>
            <w:rFonts w:ascii="Times New Roman" w:hAnsi="Times New Roman" w:cs="Times New Roman"/>
            <w:noProof/>
            <w:sz w:val="24"/>
            <w:szCs w:val="24"/>
            <w:rPrChange w:id="2528" w:author="Editor" w:date="2022-12-31T11:24: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2529" w:author="Editor" w:date="2022-12-31T11:24:00Z">
            <w:rPr>
              <w:rFonts w:ascii="Times New Roman" w:hAnsi="Times New Roman" w:cs="Times New Roman"/>
              <w:sz w:val="24"/>
              <w:szCs w:val="24"/>
            </w:rPr>
          </w:rPrChange>
        </w:rPr>
        <w:t xml:space="preserve"> The life of the hero, Hassanein, in this novel is a mixture of possible reality and strange fantasy. He grows up in </w:t>
      </w:r>
      <w:del w:id="2530" w:author="Editor" w:date="2022-12-29T20:22:00Z">
        <w:r w:rsidRPr="000D4B04" w:rsidDel="007468F6">
          <w:rPr>
            <w:rFonts w:ascii="Times New Roman" w:hAnsi="Times New Roman" w:cs="Times New Roman"/>
            <w:sz w:val="24"/>
            <w:szCs w:val="24"/>
            <w:rPrChange w:id="2531" w:author="Editor" w:date="2022-12-31T11:24:00Z">
              <w:rPr>
                <w:rFonts w:ascii="Times New Roman" w:hAnsi="Times New Roman" w:cs="Times New Roman"/>
                <w:sz w:val="24"/>
                <w:szCs w:val="24"/>
              </w:rPr>
            </w:rPrChange>
          </w:rPr>
          <w:delText xml:space="preserve">his </w:delText>
        </w:r>
      </w:del>
      <w:ins w:id="2532" w:author="Editor" w:date="2022-12-29T20:22:00Z">
        <w:r w:rsidR="007468F6" w:rsidRPr="000D4B04">
          <w:rPr>
            <w:rFonts w:ascii="Times New Roman" w:hAnsi="Times New Roman" w:cs="Times New Roman"/>
            <w:sz w:val="24"/>
            <w:szCs w:val="24"/>
            <w:rPrChange w:id="2533" w:author="Editor" w:date="2022-12-31T11:24:00Z">
              <w:rPr>
                <w:rFonts w:ascii="Times New Roman" w:hAnsi="Times New Roman" w:cs="Times New Roman"/>
                <w:sz w:val="24"/>
                <w:szCs w:val="24"/>
              </w:rPr>
            </w:rPrChange>
          </w:rPr>
          <w:t xml:space="preserve">a </w:t>
        </w:r>
      </w:ins>
      <w:r w:rsidRPr="000D4B04">
        <w:rPr>
          <w:rFonts w:ascii="Times New Roman" w:hAnsi="Times New Roman" w:cs="Times New Roman"/>
          <w:sz w:val="24"/>
          <w:szCs w:val="24"/>
          <w:rPrChange w:id="2534" w:author="Editor" w:date="2022-12-31T11:24:00Z">
            <w:rPr>
              <w:rFonts w:ascii="Times New Roman" w:hAnsi="Times New Roman" w:cs="Times New Roman"/>
              <w:sz w:val="24"/>
              <w:szCs w:val="24"/>
            </w:rPr>
          </w:rPrChange>
        </w:rPr>
        <w:t>tribe fascinated by the idea of a clan, which is “connected by big dreams, neither by blood nor lineage”</w:t>
      </w:r>
      <w:del w:id="2535" w:author="Editor" w:date="2022-12-29T20:01:00Z">
        <w:r w:rsidRPr="000D4B04" w:rsidDel="00B4081C">
          <w:rPr>
            <w:rFonts w:ascii="Times New Roman" w:hAnsi="Times New Roman" w:cs="Times New Roman"/>
            <w:sz w:val="24"/>
            <w:szCs w:val="24"/>
            <w:rPrChange w:id="2536"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2537" w:author="Editor" w:date="2022-12-31T11:24:00Z">
            <w:rPr>
              <w:rFonts w:ascii="Times New Roman" w:hAnsi="Times New Roman" w:cs="Times New Roman"/>
              <w:noProof/>
              <w:sz w:val="24"/>
              <w:szCs w:val="24"/>
            </w:rPr>
          </w:rPrChange>
        </w:rPr>
        <w:t xml:space="preserve"> (Al-Razzaz, 1986, p. 13)</w:t>
      </w:r>
      <w:del w:id="2538" w:author="Editor" w:date="2022-12-29T20:22:00Z">
        <w:r w:rsidRPr="000D4B04" w:rsidDel="007468F6">
          <w:rPr>
            <w:rFonts w:ascii="Times New Roman" w:hAnsi="Times New Roman" w:cs="Times New Roman"/>
            <w:sz w:val="24"/>
            <w:szCs w:val="24"/>
            <w:rPrChange w:id="2539" w:author="Editor" w:date="2022-12-31T11:24:00Z">
              <w:rPr>
                <w:rFonts w:ascii="Times New Roman" w:hAnsi="Times New Roman" w:cs="Times New Roman"/>
                <w:sz w:val="24"/>
                <w:szCs w:val="24"/>
              </w:rPr>
            </w:rPrChange>
          </w:rPr>
          <w:delText xml:space="preserve"> according to what his father always says</w:delText>
        </w:r>
      </w:del>
      <w:r w:rsidRPr="000D4B04">
        <w:rPr>
          <w:rFonts w:ascii="Times New Roman" w:hAnsi="Times New Roman" w:cs="Times New Roman"/>
          <w:sz w:val="24"/>
          <w:szCs w:val="24"/>
          <w:rPrChange w:id="2540" w:author="Editor" w:date="2022-12-31T11:24:00Z">
            <w:rPr>
              <w:rFonts w:ascii="Times New Roman" w:hAnsi="Times New Roman" w:cs="Times New Roman"/>
              <w:sz w:val="24"/>
              <w:szCs w:val="24"/>
            </w:rPr>
          </w:rPrChange>
        </w:rPr>
        <w:t>.</w:t>
      </w:r>
    </w:p>
    <w:p w:rsidR="004A3756" w:rsidRPr="000D4B04" w:rsidRDefault="004A3756" w:rsidP="00F0617D">
      <w:pPr>
        <w:spacing w:after="240" w:line="240" w:lineRule="auto"/>
        <w:jc w:val="both"/>
        <w:rPr>
          <w:rFonts w:ascii="Times New Roman" w:hAnsi="Times New Roman" w:cs="Times New Roman"/>
          <w:sz w:val="24"/>
          <w:szCs w:val="24"/>
          <w:rPrChange w:id="2541" w:author="Editor" w:date="2022-12-31T11:24:00Z">
            <w:rPr>
              <w:rFonts w:ascii="Times New Roman" w:hAnsi="Times New Roman" w:cs="Times New Roman"/>
              <w:sz w:val="24"/>
              <w:szCs w:val="24"/>
            </w:rPr>
          </w:rPrChange>
        </w:rPr>
        <w:pPrChange w:id="2542" w:author="Editor" w:date="2022-12-31T11:38:00Z">
          <w:pPr>
            <w:spacing w:line="480" w:lineRule="auto"/>
            <w:jc w:val="both"/>
          </w:pPr>
        </w:pPrChange>
      </w:pPr>
      <w:r w:rsidRPr="000D4B04">
        <w:rPr>
          <w:rFonts w:ascii="Times New Roman" w:hAnsi="Times New Roman" w:cs="Times New Roman"/>
          <w:sz w:val="24"/>
          <w:szCs w:val="24"/>
          <w:rPrChange w:id="2543" w:author="Editor" w:date="2022-12-31T11:24:00Z">
            <w:rPr>
              <w:rFonts w:ascii="Times New Roman" w:hAnsi="Times New Roman" w:cs="Times New Roman"/>
              <w:sz w:val="24"/>
              <w:szCs w:val="24"/>
            </w:rPr>
          </w:rPrChange>
        </w:rPr>
        <w:t xml:space="preserve">Soon after the caring grandfather dies, Hassanein finds himself alone with his mother, who is unable to give him the strength of a father after the collapse of the clan. The events proceed to this extent </w:t>
      </w:r>
      <w:ins w:id="2544" w:author="Editor" w:date="2022-12-29T20:37:00Z">
        <w:r w:rsidR="00ED57B0" w:rsidRPr="000D4B04">
          <w:rPr>
            <w:rFonts w:ascii="Times New Roman" w:hAnsi="Times New Roman" w:cs="Times New Roman"/>
            <w:sz w:val="24"/>
            <w:szCs w:val="24"/>
            <w:rPrChange w:id="2545" w:author="Editor" w:date="2022-12-31T11:24:00Z">
              <w:rPr>
                <w:rFonts w:ascii="Times New Roman" w:hAnsi="Times New Roman" w:cs="Times New Roman"/>
                <w:sz w:val="24"/>
                <w:szCs w:val="24"/>
              </w:rPr>
            </w:rPrChange>
          </w:rPr>
          <w:t xml:space="preserve">that </w:t>
        </w:r>
      </w:ins>
      <w:r w:rsidRPr="000D4B04">
        <w:rPr>
          <w:rFonts w:ascii="Times New Roman" w:hAnsi="Times New Roman" w:cs="Times New Roman"/>
          <w:sz w:val="24"/>
          <w:szCs w:val="24"/>
          <w:rPrChange w:id="2546" w:author="Editor" w:date="2022-12-31T11:24:00Z">
            <w:rPr>
              <w:rFonts w:ascii="Times New Roman" w:hAnsi="Times New Roman" w:cs="Times New Roman"/>
              <w:sz w:val="24"/>
              <w:szCs w:val="24"/>
            </w:rPr>
          </w:rPrChange>
        </w:rPr>
        <w:t>at a realistic</w:t>
      </w:r>
      <w:ins w:id="2547" w:author="Editor" w:date="2022-12-29T20:37:00Z">
        <w:r w:rsidR="00ED57B0" w:rsidRPr="000D4B04">
          <w:rPr>
            <w:rFonts w:ascii="Times New Roman" w:hAnsi="Times New Roman" w:cs="Times New Roman"/>
            <w:sz w:val="24"/>
            <w:szCs w:val="24"/>
            <w:rPrChange w:id="2548" w:author="Editor" w:date="2022-12-31T11:24:00Z">
              <w:rPr>
                <w:rFonts w:ascii="Times New Roman" w:hAnsi="Times New Roman" w:cs="Times New Roman"/>
                <w:sz w:val="24"/>
                <w:szCs w:val="24"/>
              </w:rPr>
            </w:rPrChange>
          </w:rPr>
          <w:t xml:space="preserve"> level</w:t>
        </w:r>
      </w:ins>
      <w:r w:rsidRPr="000D4B04">
        <w:rPr>
          <w:rFonts w:ascii="Times New Roman" w:hAnsi="Times New Roman" w:cs="Times New Roman"/>
          <w:sz w:val="24"/>
          <w:szCs w:val="24"/>
          <w:rPrChange w:id="2549" w:author="Editor" w:date="2022-12-31T11:24:00Z">
            <w:rPr>
              <w:rFonts w:ascii="Times New Roman" w:hAnsi="Times New Roman" w:cs="Times New Roman"/>
              <w:sz w:val="24"/>
              <w:szCs w:val="24"/>
            </w:rPr>
          </w:rPrChange>
        </w:rPr>
        <w:t>,</w:t>
      </w:r>
      <w:ins w:id="2550" w:author="Editor" w:date="2022-12-29T20:37:00Z">
        <w:r w:rsidR="00ED57B0" w:rsidRPr="000D4B04">
          <w:rPr>
            <w:rFonts w:ascii="Times New Roman" w:hAnsi="Times New Roman" w:cs="Times New Roman"/>
            <w:sz w:val="24"/>
            <w:szCs w:val="24"/>
            <w:rPrChange w:id="2551" w:author="Editor" w:date="2022-12-31T11:24:00Z">
              <w:rPr>
                <w:rFonts w:ascii="Times New Roman" w:hAnsi="Times New Roman" w:cs="Times New Roman"/>
                <w:sz w:val="24"/>
                <w:szCs w:val="24"/>
              </w:rPr>
            </w:rPrChange>
          </w:rPr>
          <w:t xml:space="preserve"> life for the hero is</w:t>
        </w:r>
      </w:ins>
      <w:r w:rsidRPr="000D4B04">
        <w:rPr>
          <w:rFonts w:ascii="Times New Roman" w:hAnsi="Times New Roman" w:cs="Times New Roman"/>
          <w:sz w:val="24"/>
          <w:szCs w:val="24"/>
          <w:rPrChange w:id="2552" w:author="Editor" w:date="2022-12-31T11:24:00Z">
            <w:rPr>
              <w:rFonts w:ascii="Times New Roman" w:hAnsi="Times New Roman" w:cs="Times New Roman"/>
              <w:sz w:val="24"/>
              <w:szCs w:val="24"/>
            </w:rPr>
          </w:rPrChange>
        </w:rPr>
        <w:t xml:space="preserve"> monotonous, sad and </w:t>
      </w:r>
      <w:del w:id="2553" w:author="Editor" w:date="2022-12-29T20:38:00Z">
        <w:r w:rsidRPr="000D4B04" w:rsidDel="00ED57B0">
          <w:rPr>
            <w:rFonts w:ascii="Times New Roman" w:hAnsi="Times New Roman" w:cs="Times New Roman"/>
            <w:sz w:val="24"/>
            <w:szCs w:val="24"/>
            <w:rPrChange w:id="2554" w:author="Editor" w:date="2022-12-31T11:24:00Z">
              <w:rPr>
                <w:rFonts w:ascii="Times New Roman" w:hAnsi="Times New Roman" w:cs="Times New Roman"/>
                <w:sz w:val="24"/>
                <w:szCs w:val="24"/>
              </w:rPr>
            </w:rPrChange>
          </w:rPr>
          <w:delText xml:space="preserve">disappointing </w:delText>
        </w:r>
      </w:del>
      <w:ins w:id="2555" w:author="Editor" w:date="2022-12-29T20:38:00Z">
        <w:r w:rsidR="00ED57B0" w:rsidRPr="000D4B04">
          <w:rPr>
            <w:rFonts w:ascii="Times New Roman" w:hAnsi="Times New Roman" w:cs="Times New Roman"/>
            <w:sz w:val="24"/>
            <w:szCs w:val="24"/>
            <w:rPrChange w:id="2556" w:author="Editor" w:date="2022-12-31T11:24:00Z">
              <w:rPr>
                <w:rFonts w:ascii="Times New Roman" w:hAnsi="Times New Roman" w:cs="Times New Roman"/>
                <w:sz w:val="24"/>
                <w:szCs w:val="24"/>
              </w:rPr>
            </w:rPrChange>
          </w:rPr>
          <w:t>frustrating.</w:t>
        </w:r>
      </w:ins>
      <w:del w:id="2557" w:author="Editor" w:date="2022-12-29T20:38:00Z">
        <w:r w:rsidRPr="000D4B04" w:rsidDel="00ED57B0">
          <w:rPr>
            <w:rFonts w:ascii="Times New Roman" w:hAnsi="Times New Roman" w:cs="Times New Roman"/>
            <w:sz w:val="24"/>
            <w:szCs w:val="24"/>
            <w:rPrChange w:id="2558" w:author="Editor" w:date="2022-12-31T11:24:00Z">
              <w:rPr>
                <w:rFonts w:ascii="Times New Roman" w:hAnsi="Times New Roman" w:cs="Times New Roman"/>
                <w:sz w:val="24"/>
                <w:szCs w:val="24"/>
              </w:rPr>
            </w:rPrChange>
          </w:rPr>
          <w:delText>pace for the hero,</w:delText>
        </w:r>
      </w:del>
      <w:r w:rsidRPr="000D4B04">
        <w:rPr>
          <w:rFonts w:ascii="Times New Roman" w:hAnsi="Times New Roman" w:cs="Times New Roman"/>
          <w:sz w:val="24"/>
          <w:szCs w:val="24"/>
          <w:rPrChange w:id="2559" w:author="Editor" w:date="2022-12-31T11:24:00Z">
            <w:rPr>
              <w:rFonts w:ascii="Times New Roman" w:hAnsi="Times New Roman" w:cs="Times New Roman"/>
              <w:sz w:val="24"/>
              <w:szCs w:val="24"/>
            </w:rPr>
          </w:rPrChange>
        </w:rPr>
        <w:t xml:space="preserve"> Hassanein</w:t>
      </w:r>
      <w:ins w:id="2560" w:author="Editor" w:date="2022-12-29T20:38:00Z">
        <w:r w:rsidR="00ED57B0" w:rsidRPr="000D4B04">
          <w:rPr>
            <w:rFonts w:ascii="Times New Roman" w:hAnsi="Times New Roman" w:cs="Times New Roman"/>
            <w:sz w:val="24"/>
            <w:szCs w:val="24"/>
            <w:rPrChange w:id="2561" w:author="Editor" w:date="2022-12-31T11:24:00Z">
              <w:rPr>
                <w:rFonts w:ascii="Times New Roman" w:hAnsi="Times New Roman" w:cs="Times New Roman"/>
                <w:sz w:val="24"/>
                <w:szCs w:val="24"/>
              </w:rPr>
            </w:rPrChange>
          </w:rPr>
          <w:t xml:space="preserve"> is then forced to find escape</w:t>
        </w:r>
      </w:ins>
      <w:del w:id="2562" w:author="Editor" w:date="2022-12-29T20:38:00Z">
        <w:r w:rsidRPr="000D4B04" w:rsidDel="00ED57B0">
          <w:rPr>
            <w:rFonts w:ascii="Times New Roman" w:hAnsi="Times New Roman" w:cs="Times New Roman"/>
            <w:sz w:val="24"/>
            <w:szCs w:val="24"/>
            <w:rPrChange w:id="2563"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2564" w:author="Editor" w:date="2022-12-31T11:24:00Z">
            <w:rPr>
              <w:rFonts w:ascii="Times New Roman" w:hAnsi="Times New Roman" w:cs="Times New Roman"/>
              <w:sz w:val="24"/>
              <w:szCs w:val="24"/>
            </w:rPr>
          </w:rPrChange>
        </w:rPr>
        <w:t xml:space="preserve"> </w:t>
      </w:r>
      <w:del w:id="2565" w:author="Editor" w:date="2022-12-29T20:38:00Z">
        <w:r w:rsidRPr="000D4B04" w:rsidDel="00ED57B0">
          <w:rPr>
            <w:rFonts w:ascii="Times New Roman" w:hAnsi="Times New Roman" w:cs="Times New Roman"/>
            <w:sz w:val="24"/>
            <w:szCs w:val="24"/>
            <w:rPrChange w:id="2566" w:author="Editor" w:date="2022-12-31T11:24:00Z">
              <w:rPr>
                <w:rFonts w:ascii="Times New Roman" w:hAnsi="Times New Roman" w:cs="Times New Roman"/>
                <w:sz w:val="24"/>
                <w:szCs w:val="24"/>
              </w:rPr>
            </w:rPrChange>
          </w:rPr>
          <w:delText xml:space="preserve">until </w:delText>
        </w:r>
      </w:del>
      <w:ins w:id="2567" w:author="Editor" w:date="2022-12-29T20:38:00Z">
        <w:r w:rsidR="00ED57B0" w:rsidRPr="000D4B04">
          <w:rPr>
            <w:rFonts w:ascii="Times New Roman" w:hAnsi="Times New Roman" w:cs="Times New Roman"/>
            <w:sz w:val="24"/>
            <w:szCs w:val="24"/>
            <w:rPrChange w:id="2568" w:author="Editor" w:date="2022-12-31T11:24:00Z">
              <w:rPr>
                <w:rFonts w:ascii="Times New Roman" w:hAnsi="Times New Roman" w:cs="Times New Roman"/>
                <w:sz w:val="24"/>
                <w:szCs w:val="24"/>
              </w:rPr>
            </w:rPrChange>
          </w:rPr>
          <w:t xml:space="preserve">in </w:t>
        </w:r>
      </w:ins>
      <w:del w:id="2569" w:author="Editor" w:date="2022-12-29T20:38:00Z">
        <w:r w:rsidRPr="000D4B04" w:rsidDel="00ED57B0">
          <w:rPr>
            <w:rFonts w:ascii="Times New Roman" w:hAnsi="Times New Roman" w:cs="Times New Roman"/>
            <w:sz w:val="24"/>
            <w:szCs w:val="24"/>
            <w:rPrChange w:id="2570" w:author="Editor" w:date="2022-12-31T11:24:00Z">
              <w:rPr>
                <w:rFonts w:ascii="Times New Roman" w:hAnsi="Times New Roman" w:cs="Times New Roman"/>
                <w:sz w:val="24"/>
                <w:szCs w:val="24"/>
              </w:rPr>
            </w:rPrChange>
          </w:rPr>
          <w:delText>a</w:delText>
        </w:r>
      </w:del>
      <w:ins w:id="2571" w:author="Editor" w:date="2022-12-29T20:38:00Z">
        <w:r w:rsidR="00ED57B0" w:rsidRPr="000D4B04">
          <w:rPr>
            <w:rFonts w:ascii="Times New Roman" w:hAnsi="Times New Roman" w:cs="Times New Roman"/>
            <w:sz w:val="24"/>
            <w:szCs w:val="24"/>
            <w:rPrChange w:id="2572" w:author="Editor" w:date="2022-12-31T11:24:00Z">
              <w:rPr>
                <w:rFonts w:ascii="Times New Roman" w:hAnsi="Times New Roman" w:cs="Times New Roman"/>
                <w:sz w:val="24"/>
                <w:szCs w:val="24"/>
              </w:rPr>
            </w:rPrChange>
          </w:rPr>
          <w:t>the</w:t>
        </w:r>
      </w:ins>
      <w:r w:rsidRPr="000D4B04">
        <w:rPr>
          <w:rFonts w:ascii="Times New Roman" w:hAnsi="Times New Roman" w:cs="Times New Roman"/>
          <w:sz w:val="24"/>
          <w:szCs w:val="24"/>
          <w:rPrChange w:id="2573" w:author="Editor" w:date="2022-12-31T11:24:00Z">
            <w:rPr>
              <w:rFonts w:ascii="Times New Roman" w:hAnsi="Times New Roman" w:cs="Times New Roman"/>
              <w:sz w:val="24"/>
              <w:szCs w:val="24"/>
            </w:rPr>
          </w:rPrChange>
        </w:rPr>
        <w:t xml:space="preserve"> </w:t>
      </w:r>
      <w:del w:id="2574" w:author="Editor" w:date="2022-12-29T20:39:00Z">
        <w:r w:rsidRPr="000D4B04" w:rsidDel="00ED57B0">
          <w:rPr>
            <w:rFonts w:ascii="Times New Roman" w:hAnsi="Times New Roman" w:cs="Times New Roman"/>
            <w:sz w:val="24"/>
            <w:szCs w:val="24"/>
            <w:rPrChange w:id="2575" w:author="Editor" w:date="2022-12-31T11:24:00Z">
              <w:rPr>
                <w:rFonts w:ascii="Times New Roman" w:hAnsi="Times New Roman" w:cs="Times New Roman"/>
                <w:sz w:val="24"/>
                <w:szCs w:val="24"/>
              </w:rPr>
            </w:rPrChange>
          </w:rPr>
          <w:delText xml:space="preserve">supernatural </w:delText>
        </w:r>
      </w:del>
      <w:r w:rsidRPr="000D4B04">
        <w:rPr>
          <w:rFonts w:ascii="Times New Roman" w:hAnsi="Times New Roman" w:cs="Times New Roman"/>
          <w:sz w:val="24"/>
          <w:szCs w:val="24"/>
          <w:rPrChange w:id="2576" w:author="Editor" w:date="2022-12-31T11:24:00Z">
            <w:rPr>
              <w:rFonts w:ascii="Times New Roman" w:hAnsi="Times New Roman" w:cs="Times New Roman"/>
              <w:sz w:val="24"/>
              <w:szCs w:val="24"/>
            </w:rPr>
          </w:rPrChange>
        </w:rPr>
        <w:t>fantasy</w:t>
      </w:r>
      <w:ins w:id="2577" w:author="Editor" w:date="2022-12-29T20:39:00Z">
        <w:r w:rsidR="00ED57B0" w:rsidRPr="000D4B04">
          <w:rPr>
            <w:rFonts w:ascii="Times New Roman" w:hAnsi="Times New Roman" w:cs="Times New Roman"/>
            <w:sz w:val="24"/>
            <w:szCs w:val="24"/>
            <w:rPrChange w:id="2578" w:author="Editor" w:date="2022-12-31T11:24:00Z">
              <w:rPr>
                <w:rFonts w:ascii="Times New Roman" w:hAnsi="Times New Roman" w:cs="Times New Roman"/>
                <w:sz w:val="24"/>
                <w:szCs w:val="24"/>
              </w:rPr>
            </w:rPrChange>
          </w:rPr>
          <w:t xml:space="preserve"> world</w:t>
        </w:r>
      </w:ins>
      <w:del w:id="2579" w:author="Editor" w:date="2022-12-29T20:39:00Z">
        <w:r w:rsidRPr="000D4B04" w:rsidDel="00ED57B0">
          <w:rPr>
            <w:rFonts w:ascii="Times New Roman" w:hAnsi="Times New Roman" w:cs="Times New Roman"/>
            <w:sz w:val="24"/>
            <w:szCs w:val="24"/>
            <w:rPrChange w:id="2580" w:author="Editor" w:date="2022-12-31T11:24:00Z">
              <w:rPr>
                <w:rFonts w:ascii="Times New Roman" w:hAnsi="Times New Roman" w:cs="Times New Roman"/>
                <w:sz w:val="24"/>
                <w:szCs w:val="24"/>
              </w:rPr>
            </w:rPrChange>
          </w:rPr>
          <w:delText xml:space="preserve"> and supernatural event occurs</w:delText>
        </w:r>
      </w:del>
      <w:r w:rsidRPr="000D4B04">
        <w:rPr>
          <w:rFonts w:ascii="Times New Roman" w:hAnsi="Times New Roman" w:cs="Times New Roman"/>
          <w:sz w:val="24"/>
          <w:szCs w:val="24"/>
          <w:rPrChange w:id="2581" w:author="Editor" w:date="2022-12-31T11:24:00Z">
            <w:rPr>
              <w:rFonts w:ascii="Times New Roman" w:hAnsi="Times New Roman" w:cs="Times New Roman"/>
              <w:sz w:val="24"/>
              <w:szCs w:val="24"/>
            </w:rPr>
          </w:rPrChange>
        </w:rPr>
        <w:t>.</w:t>
      </w:r>
      <w:del w:id="2582" w:author="Editor" w:date="2022-12-29T20:39:00Z">
        <w:r w:rsidRPr="000D4B04" w:rsidDel="00ED57B0">
          <w:rPr>
            <w:rFonts w:ascii="Times New Roman" w:hAnsi="Times New Roman" w:cs="Times New Roman"/>
            <w:sz w:val="24"/>
            <w:szCs w:val="24"/>
            <w:rPrChange w:id="2583" w:author="Editor" w:date="2022-12-31T11:24:00Z">
              <w:rPr>
                <w:rFonts w:ascii="Times New Roman" w:hAnsi="Times New Roman" w:cs="Times New Roman"/>
                <w:sz w:val="24"/>
                <w:szCs w:val="24"/>
              </w:rPr>
            </w:rPrChange>
          </w:rPr>
          <w:delText xml:space="preserve"> Suddenly,</w:delText>
        </w:r>
      </w:del>
      <w:r w:rsidRPr="000D4B04">
        <w:rPr>
          <w:rFonts w:ascii="Times New Roman" w:hAnsi="Times New Roman" w:cs="Times New Roman"/>
          <w:sz w:val="24"/>
          <w:szCs w:val="24"/>
          <w:rPrChange w:id="2584" w:author="Editor" w:date="2022-12-31T11:24:00Z">
            <w:rPr>
              <w:rFonts w:ascii="Times New Roman" w:hAnsi="Times New Roman" w:cs="Times New Roman"/>
              <w:sz w:val="24"/>
              <w:szCs w:val="24"/>
            </w:rPr>
          </w:rPrChange>
        </w:rPr>
        <w:t xml:space="preserve"> Hassanein, who was sleeping peacefully in his bed, wakes up to find himself in a mental hospital bed</w:t>
      </w:r>
      <w:ins w:id="2585" w:author="Editor" w:date="2022-12-29T20:41:00Z">
        <w:r w:rsidR="00ED57B0" w:rsidRPr="000D4B04">
          <w:rPr>
            <w:rFonts w:ascii="Times New Roman" w:hAnsi="Times New Roman" w:cs="Times New Roman"/>
            <w:sz w:val="24"/>
            <w:szCs w:val="24"/>
            <w:rPrChange w:id="2586" w:author="Editor" w:date="2022-12-31T11:24:00Z">
              <w:rPr>
                <w:rFonts w:ascii="Times New Roman" w:hAnsi="Times New Roman" w:cs="Times New Roman"/>
                <w:sz w:val="24"/>
                <w:szCs w:val="24"/>
              </w:rPr>
            </w:rPrChange>
          </w:rPr>
          <w:t>.</w:t>
        </w:r>
      </w:ins>
      <w:del w:id="2587" w:author="Editor" w:date="2022-12-29T20:41:00Z">
        <w:r w:rsidRPr="000D4B04" w:rsidDel="00ED57B0">
          <w:rPr>
            <w:rFonts w:ascii="Times New Roman" w:hAnsi="Times New Roman" w:cs="Times New Roman"/>
            <w:sz w:val="24"/>
            <w:szCs w:val="24"/>
            <w:rPrChange w:id="2588"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2589" w:author="Editor" w:date="2022-12-31T11:24:00Z">
            <w:rPr>
              <w:rFonts w:ascii="Times New Roman" w:hAnsi="Times New Roman" w:cs="Times New Roman"/>
              <w:sz w:val="24"/>
              <w:szCs w:val="24"/>
            </w:rPr>
          </w:rPrChange>
        </w:rPr>
        <w:t xml:space="preserve"> </w:t>
      </w:r>
      <w:del w:id="2590" w:author="Editor" w:date="2022-12-29T20:41:00Z">
        <w:r w:rsidRPr="000D4B04" w:rsidDel="00ED57B0">
          <w:rPr>
            <w:rFonts w:ascii="Times New Roman" w:hAnsi="Times New Roman" w:cs="Times New Roman"/>
            <w:sz w:val="24"/>
            <w:szCs w:val="24"/>
            <w:rPrChange w:id="2591" w:author="Editor" w:date="2022-12-31T11:24:00Z">
              <w:rPr>
                <w:rFonts w:ascii="Times New Roman" w:hAnsi="Times New Roman" w:cs="Times New Roman"/>
                <w:sz w:val="24"/>
                <w:szCs w:val="24"/>
              </w:rPr>
            </w:rPrChange>
          </w:rPr>
          <w:delText>where h</w:delText>
        </w:r>
      </w:del>
      <w:ins w:id="2592" w:author="Editor" w:date="2022-12-29T20:41:00Z">
        <w:r w:rsidR="00ED57B0" w:rsidRPr="000D4B04">
          <w:rPr>
            <w:rFonts w:ascii="Times New Roman" w:hAnsi="Times New Roman" w:cs="Times New Roman"/>
            <w:sz w:val="24"/>
            <w:szCs w:val="24"/>
            <w:rPrChange w:id="2593" w:author="Editor" w:date="2022-12-31T11:24:00Z">
              <w:rPr>
                <w:rFonts w:ascii="Times New Roman" w:hAnsi="Times New Roman" w:cs="Times New Roman"/>
                <w:sz w:val="24"/>
                <w:szCs w:val="24"/>
              </w:rPr>
            </w:rPrChange>
          </w:rPr>
          <w:t>H</w:t>
        </w:r>
      </w:ins>
      <w:r w:rsidRPr="000D4B04">
        <w:rPr>
          <w:rFonts w:ascii="Times New Roman" w:hAnsi="Times New Roman" w:cs="Times New Roman"/>
          <w:sz w:val="24"/>
          <w:szCs w:val="24"/>
          <w:rPrChange w:id="2594" w:author="Editor" w:date="2022-12-31T11:24:00Z">
            <w:rPr>
              <w:rFonts w:ascii="Times New Roman" w:hAnsi="Times New Roman" w:cs="Times New Roman"/>
              <w:sz w:val="24"/>
              <w:szCs w:val="24"/>
            </w:rPr>
          </w:rPrChange>
        </w:rPr>
        <w:t>e begins to recall events through the retrieval technique</w:t>
      </w:r>
      <w:ins w:id="2595" w:author="Editor" w:date="2022-12-29T20:42:00Z">
        <w:r w:rsidR="00ED57B0" w:rsidRPr="000D4B04">
          <w:rPr>
            <w:rFonts w:ascii="Times New Roman" w:hAnsi="Times New Roman" w:cs="Times New Roman"/>
            <w:sz w:val="24"/>
            <w:szCs w:val="24"/>
            <w:rPrChange w:id="2596" w:author="Editor" w:date="2022-12-31T11:24:00Z">
              <w:rPr>
                <w:rFonts w:ascii="Times New Roman" w:hAnsi="Times New Roman" w:cs="Times New Roman"/>
                <w:sz w:val="24"/>
                <w:szCs w:val="24"/>
              </w:rPr>
            </w:rPrChange>
          </w:rPr>
          <w:t>. What the reader finds strange is that</w:t>
        </w:r>
      </w:ins>
      <w:del w:id="2597" w:author="Editor" w:date="2022-12-29T20:42:00Z">
        <w:r w:rsidRPr="000D4B04" w:rsidDel="00ED57B0">
          <w:rPr>
            <w:rFonts w:ascii="Times New Roman" w:hAnsi="Times New Roman" w:cs="Times New Roman"/>
            <w:sz w:val="24"/>
            <w:szCs w:val="24"/>
            <w:rPrChange w:id="2598" w:author="Editor" w:date="2022-12-31T11:24:00Z">
              <w:rPr>
                <w:rFonts w:ascii="Times New Roman" w:hAnsi="Times New Roman" w:cs="Times New Roman"/>
                <w:sz w:val="24"/>
                <w:szCs w:val="24"/>
              </w:rPr>
            </w:rPrChange>
          </w:rPr>
          <w:delText>, which is surprising to the hero and the reader at the same time</w:delText>
        </w:r>
      </w:del>
      <w:r w:rsidRPr="000D4B04">
        <w:rPr>
          <w:rFonts w:ascii="Times New Roman" w:hAnsi="Times New Roman" w:cs="Times New Roman"/>
          <w:sz w:val="24"/>
          <w:szCs w:val="24"/>
          <w:rPrChange w:id="2599" w:author="Editor" w:date="2022-12-31T11:24:00Z">
            <w:rPr>
              <w:rFonts w:ascii="Times New Roman" w:hAnsi="Times New Roman" w:cs="Times New Roman"/>
              <w:sz w:val="24"/>
              <w:szCs w:val="24"/>
            </w:rPr>
          </w:rPrChange>
        </w:rPr>
        <w:t>, as the hero reminds us that</w:t>
      </w:r>
      <w:ins w:id="2600" w:author="Editor" w:date="2022-12-29T20:42:00Z">
        <w:r w:rsidR="00ED57B0" w:rsidRPr="000D4B04">
          <w:rPr>
            <w:rFonts w:ascii="Times New Roman" w:hAnsi="Times New Roman" w:cs="Times New Roman"/>
            <w:sz w:val="24"/>
            <w:szCs w:val="24"/>
            <w:rPrChange w:id="2601" w:author="Editor" w:date="2022-12-31T11:24:00Z">
              <w:rPr>
                <w:rFonts w:ascii="Times New Roman" w:hAnsi="Times New Roman" w:cs="Times New Roman"/>
                <w:sz w:val="24"/>
                <w:szCs w:val="24"/>
              </w:rPr>
            </w:rPrChange>
          </w:rPr>
          <w:t xml:space="preserve"> </w:t>
        </w:r>
      </w:ins>
      <w:del w:id="2602" w:author="Editor" w:date="2022-12-29T20:42:00Z">
        <w:r w:rsidRPr="000D4B04" w:rsidDel="00ED57B0">
          <w:rPr>
            <w:rFonts w:ascii="Times New Roman" w:hAnsi="Times New Roman" w:cs="Times New Roman"/>
            <w:sz w:val="24"/>
            <w:szCs w:val="24"/>
            <w:rPrChange w:id="2603" w:author="Editor" w:date="2022-12-31T11:24:00Z">
              <w:rPr>
                <w:rFonts w:ascii="Times New Roman" w:hAnsi="Times New Roman" w:cs="Times New Roman"/>
                <w:sz w:val="24"/>
                <w:szCs w:val="24"/>
              </w:rPr>
            </w:rPrChange>
          </w:rPr>
          <w:delText>-</w:delText>
        </w:r>
      </w:del>
      <w:ins w:id="2604" w:author="Editor" w:date="2022-12-29T20:42:00Z">
        <w:r w:rsidR="00ED57B0" w:rsidRPr="000D4B04">
          <w:rPr>
            <w:rFonts w:ascii="Times New Roman" w:hAnsi="Times New Roman" w:cs="Times New Roman"/>
            <w:sz w:val="24"/>
            <w:szCs w:val="24"/>
            <w:rPrChange w:id="2605" w:author="Editor" w:date="2022-12-31T11:24:00Z">
              <w:rPr>
                <w:rFonts w:ascii="Times New Roman" w:hAnsi="Times New Roman" w:cs="Times New Roman"/>
                <w:sz w:val="24"/>
                <w:szCs w:val="24"/>
              </w:rPr>
            </w:rPrChange>
          </w:rPr>
          <w:t xml:space="preserve">– </w:t>
        </w:r>
      </w:ins>
      <w:r w:rsidRPr="000D4B04">
        <w:rPr>
          <w:rFonts w:ascii="Times New Roman" w:hAnsi="Times New Roman" w:cs="Times New Roman"/>
          <w:sz w:val="24"/>
          <w:szCs w:val="24"/>
          <w:rPrChange w:id="2606" w:author="Editor" w:date="2022-12-31T11:24:00Z">
            <w:rPr>
              <w:rFonts w:ascii="Times New Roman" w:hAnsi="Times New Roman" w:cs="Times New Roman"/>
              <w:sz w:val="24"/>
              <w:szCs w:val="24"/>
            </w:rPr>
          </w:rPrChange>
        </w:rPr>
        <w:t>without introductions</w:t>
      </w:r>
      <w:ins w:id="2607" w:author="Editor" w:date="2022-12-29T20:42:00Z">
        <w:r w:rsidR="00ED57B0" w:rsidRPr="000D4B04">
          <w:rPr>
            <w:rFonts w:ascii="Times New Roman" w:hAnsi="Times New Roman" w:cs="Times New Roman"/>
            <w:sz w:val="24"/>
            <w:szCs w:val="24"/>
            <w:rPrChange w:id="2608" w:author="Editor" w:date="2022-12-31T11:24:00Z">
              <w:rPr>
                <w:rFonts w:ascii="Times New Roman" w:hAnsi="Times New Roman" w:cs="Times New Roman"/>
                <w:sz w:val="24"/>
                <w:szCs w:val="24"/>
              </w:rPr>
            </w:rPrChange>
          </w:rPr>
          <w:t xml:space="preserve"> </w:t>
        </w:r>
      </w:ins>
      <w:del w:id="2609" w:author="Editor" w:date="2022-12-29T20:42:00Z">
        <w:r w:rsidRPr="000D4B04" w:rsidDel="00ED57B0">
          <w:rPr>
            <w:rFonts w:ascii="Times New Roman" w:hAnsi="Times New Roman" w:cs="Times New Roman"/>
            <w:sz w:val="24"/>
            <w:szCs w:val="24"/>
            <w:rPrChange w:id="2610" w:author="Editor" w:date="2022-12-31T11:24:00Z">
              <w:rPr>
                <w:rFonts w:ascii="Times New Roman" w:hAnsi="Times New Roman" w:cs="Times New Roman"/>
                <w:sz w:val="24"/>
                <w:szCs w:val="24"/>
              </w:rPr>
            </w:rPrChange>
          </w:rPr>
          <w:delText>-</w:delText>
        </w:r>
      </w:del>
      <w:ins w:id="2611" w:author="Editor" w:date="2022-12-29T20:42:00Z">
        <w:r w:rsidR="00ED57B0" w:rsidRPr="000D4B04">
          <w:rPr>
            <w:rFonts w:ascii="Times New Roman" w:hAnsi="Times New Roman" w:cs="Times New Roman"/>
            <w:sz w:val="24"/>
            <w:szCs w:val="24"/>
            <w:rPrChange w:id="2612" w:author="Editor" w:date="2022-12-31T11:24:00Z">
              <w:rPr>
                <w:rFonts w:ascii="Times New Roman" w:hAnsi="Times New Roman" w:cs="Times New Roman"/>
                <w:sz w:val="24"/>
                <w:szCs w:val="24"/>
              </w:rPr>
            </w:rPrChange>
          </w:rPr>
          <w:t xml:space="preserve">– </w:t>
        </w:r>
      </w:ins>
      <w:r w:rsidRPr="000D4B04">
        <w:rPr>
          <w:rFonts w:ascii="Times New Roman" w:hAnsi="Times New Roman" w:cs="Times New Roman"/>
          <w:sz w:val="24"/>
          <w:szCs w:val="24"/>
          <w:rPrChange w:id="2613" w:author="Editor" w:date="2022-12-31T11:24:00Z">
            <w:rPr>
              <w:rFonts w:ascii="Times New Roman" w:hAnsi="Times New Roman" w:cs="Times New Roman"/>
              <w:sz w:val="24"/>
              <w:szCs w:val="24"/>
            </w:rPr>
          </w:rPrChange>
        </w:rPr>
        <w:t>he found himself carried in a coffin, and buried alive, then suddenly found himself returning to his large room without furniture, to find that he was completely naked.</w:t>
      </w:r>
    </w:p>
    <w:p w:rsidR="004A3756" w:rsidRPr="000D4B04" w:rsidRDefault="004A3756" w:rsidP="00F0617D">
      <w:pPr>
        <w:spacing w:after="240" w:line="240" w:lineRule="auto"/>
        <w:jc w:val="both"/>
        <w:rPr>
          <w:rFonts w:ascii="Times New Roman" w:hAnsi="Times New Roman" w:cs="Times New Roman"/>
          <w:sz w:val="24"/>
          <w:szCs w:val="24"/>
          <w:rPrChange w:id="2614" w:author="Editor" w:date="2022-12-31T11:24:00Z">
            <w:rPr>
              <w:rFonts w:ascii="Times New Roman" w:hAnsi="Times New Roman" w:cs="Times New Roman"/>
              <w:sz w:val="24"/>
              <w:szCs w:val="24"/>
            </w:rPr>
          </w:rPrChange>
        </w:rPr>
        <w:pPrChange w:id="2615" w:author="Editor" w:date="2022-12-31T11:38:00Z">
          <w:pPr>
            <w:spacing w:line="480" w:lineRule="auto"/>
            <w:jc w:val="both"/>
          </w:pPr>
        </w:pPrChange>
      </w:pPr>
      <w:del w:id="2616" w:author="Editor" w:date="2022-12-29T20:46:00Z">
        <w:r w:rsidRPr="000D4B04" w:rsidDel="008B506B">
          <w:rPr>
            <w:rFonts w:ascii="Times New Roman" w:hAnsi="Times New Roman" w:cs="Times New Roman"/>
            <w:sz w:val="24"/>
            <w:szCs w:val="24"/>
            <w:rPrChange w:id="2617" w:author="Editor" w:date="2022-12-31T11:24:00Z">
              <w:rPr>
                <w:rFonts w:ascii="Times New Roman" w:hAnsi="Times New Roman" w:cs="Times New Roman"/>
                <w:sz w:val="24"/>
                <w:szCs w:val="24"/>
              </w:rPr>
            </w:rPrChange>
          </w:rPr>
          <w:delText xml:space="preserve">He </w:delText>
        </w:r>
      </w:del>
      <w:ins w:id="2618" w:author="Editor" w:date="2022-12-29T20:47:00Z">
        <w:r w:rsidR="008B506B" w:rsidRPr="000D4B04">
          <w:rPr>
            <w:rFonts w:ascii="Times New Roman" w:hAnsi="Times New Roman" w:cs="Times New Roman"/>
            <w:sz w:val="24"/>
            <w:szCs w:val="24"/>
            <w:rPrChange w:id="2619" w:author="Editor" w:date="2022-12-31T11:24:00Z">
              <w:rPr>
                <w:rFonts w:ascii="Times New Roman" w:hAnsi="Times New Roman" w:cs="Times New Roman"/>
                <w:sz w:val="24"/>
                <w:szCs w:val="24"/>
              </w:rPr>
            </w:rPrChange>
          </w:rPr>
          <w:t>Hassanein</w:t>
        </w:r>
      </w:ins>
      <w:ins w:id="2620" w:author="Editor" w:date="2022-12-29T20:46:00Z">
        <w:r w:rsidR="008B506B" w:rsidRPr="000D4B04">
          <w:rPr>
            <w:rFonts w:ascii="Times New Roman" w:hAnsi="Times New Roman" w:cs="Times New Roman"/>
            <w:sz w:val="24"/>
            <w:szCs w:val="24"/>
            <w:rPrChange w:id="2621" w:author="Editor" w:date="2022-12-31T11:24:00Z">
              <w:rPr>
                <w:rFonts w:ascii="Times New Roman" w:hAnsi="Times New Roman" w:cs="Times New Roman"/>
                <w:sz w:val="24"/>
                <w:szCs w:val="24"/>
              </w:rPr>
            </w:rPrChange>
          </w:rPr>
          <w:t xml:space="preserve"> </w:t>
        </w:r>
      </w:ins>
      <w:r w:rsidRPr="000D4B04">
        <w:rPr>
          <w:rFonts w:ascii="Times New Roman" w:hAnsi="Times New Roman" w:cs="Times New Roman"/>
          <w:sz w:val="24"/>
          <w:szCs w:val="24"/>
          <w:rPrChange w:id="2622" w:author="Editor" w:date="2022-12-31T11:24:00Z">
            <w:rPr>
              <w:rFonts w:ascii="Times New Roman" w:hAnsi="Times New Roman" w:cs="Times New Roman"/>
              <w:sz w:val="24"/>
              <w:szCs w:val="24"/>
            </w:rPr>
          </w:rPrChange>
        </w:rPr>
        <w:t>watches the world outside the sanatorium he is imprisoned in without remembering when this happened or why</w:t>
      </w:r>
      <w:ins w:id="2623" w:author="Editor" w:date="2022-12-29T20:47:00Z">
        <w:r w:rsidR="008B506B" w:rsidRPr="000D4B04">
          <w:rPr>
            <w:rFonts w:ascii="Times New Roman" w:hAnsi="Times New Roman" w:cs="Times New Roman"/>
            <w:sz w:val="24"/>
            <w:szCs w:val="24"/>
            <w:rPrChange w:id="2624" w:author="Editor" w:date="2022-12-31T11:24:00Z">
              <w:rPr>
                <w:rFonts w:ascii="Times New Roman" w:hAnsi="Times New Roman" w:cs="Times New Roman"/>
                <w:sz w:val="24"/>
                <w:szCs w:val="24"/>
              </w:rPr>
            </w:rPrChange>
          </w:rPr>
          <w:t>. He</w:t>
        </w:r>
      </w:ins>
      <w:del w:id="2625" w:author="Editor" w:date="2022-12-29T20:47:00Z">
        <w:r w:rsidRPr="000D4B04" w:rsidDel="008B506B">
          <w:rPr>
            <w:rFonts w:ascii="Times New Roman" w:hAnsi="Times New Roman" w:cs="Times New Roman"/>
            <w:sz w:val="24"/>
            <w:szCs w:val="24"/>
            <w:rPrChange w:id="2626"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2627" w:author="Editor" w:date="2022-12-31T11:24:00Z">
            <w:rPr>
              <w:rFonts w:ascii="Times New Roman" w:hAnsi="Times New Roman" w:cs="Times New Roman"/>
              <w:sz w:val="24"/>
              <w:szCs w:val="24"/>
            </w:rPr>
          </w:rPrChange>
        </w:rPr>
        <w:t xml:space="preserve"> </w:t>
      </w:r>
      <w:del w:id="2628" w:author="Editor" w:date="2022-12-29T20:47:00Z">
        <w:r w:rsidRPr="000D4B04" w:rsidDel="008B506B">
          <w:rPr>
            <w:rFonts w:ascii="Times New Roman" w:hAnsi="Times New Roman" w:cs="Times New Roman"/>
            <w:sz w:val="24"/>
            <w:szCs w:val="24"/>
            <w:rPrChange w:id="2629" w:author="Editor" w:date="2022-12-31T11:24:00Z">
              <w:rPr>
                <w:rFonts w:ascii="Times New Roman" w:hAnsi="Times New Roman" w:cs="Times New Roman"/>
                <w:sz w:val="24"/>
                <w:szCs w:val="24"/>
              </w:rPr>
            </w:rPrChange>
          </w:rPr>
          <w:delText xml:space="preserve">and </w:delText>
        </w:r>
      </w:del>
      <w:r w:rsidRPr="000D4B04">
        <w:rPr>
          <w:rFonts w:ascii="Times New Roman" w:hAnsi="Times New Roman" w:cs="Times New Roman"/>
          <w:sz w:val="24"/>
          <w:szCs w:val="24"/>
          <w:rPrChange w:id="2630" w:author="Editor" w:date="2022-12-31T11:24:00Z">
            <w:rPr>
              <w:rFonts w:ascii="Times New Roman" w:hAnsi="Times New Roman" w:cs="Times New Roman"/>
              <w:sz w:val="24"/>
              <w:szCs w:val="24"/>
            </w:rPr>
          </w:rPrChange>
        </w:rPr>
        <w:t xml:space="preserve">finds everything as it is, except that when he tries to get out to </w:t>
      </w:r>
      <w:ins w:id="2631" w:author="Editor" w:date="2022-12-29T20:52:00Z">
        <w:r w:rsidR="008B506B" w:rsidRPr="000D4B04">
          <w:rPr>
            <w:rFonts w:ascii="Times New Roman" w:hAnsi="Times New Roman" w:cs="Times New Roman"/>
            <w:sz w:val="24"/>
            <w:szCs w:val="24"/>
            <w:rPrChange w:id="2632" w:author="Editor" w:date="2022-12-31T11:24:00Z">
              <w:rPr>
                <w:rFonts w:ascii="Times New Roman" w:hAnsi="Times New Roman" w:cs="Times New Roman"/>
                <w:sz w:val="24"/>
                <w:szCs w:val="24"/>
              </w:rPr>
            </w:rPrChange>
          </w:rPr>
          <w:t xml:space="preserve">the </w:t>
        </w:r>
      </w:ins>
      <w:r w:rsidRPr="000D4B04">
        <w:rPr>
          <w:rFonts w:ascii="Times New Roman" w:hAnsi="Times New Roman" w:cs="Times New Roman"/>
          <w:sz w:val="24"/>
          <w:szCs w:val="24"/>
          <w:rPrChange w:id="2633" w:author="Editor" w:date="2022-12-31T11:24:00Z">
            <w:rPr>
              <w:rFonts w:ascii="Times New Roman" w:hAnsi="Times New Roman" w:cs="Times New Roman"/>
              <w:sz w:val="24"/>
              <w:szCs w:val="24"/>
            </w:rPr>
          </w:rPrChange>
        </w:rPr>
        <w:t xml:space="preserve">people, they tremble from </w:t>
      </w:r>
      <w:del w:id="2634" w:author="Editor" w:date="2022-12-29T20:52:00Z">
        <w:r w:rsidRPr="000D4B04" w:rsidDel="008B506B">
          <w:rPr>
            <w:rFonts w:ascii="Times New Roman" w:hAnsi="Times New Roman" w:cs="Times New Roman"/>
            <w:sz w:val="24"/>
            <w:szCs w:val="24"/>
            <w:rPrChange w:id="2635" w:author="Editor" w:date="2022-12-31T11:24:00Z">
              <w:rPr>
                <w:rFonts w:ascii="Times New Roman" w:hAnsi="Times New Roman" w:cs="Times New Roman"/>
                <w:sz w:val="24"/>
                <w:szCs w:val="24"/>
              </w:rPr>
            </w:rPrChange>
          </w:rPr>
          <w:delText xml:space="preserve">him in </w:delText>
        </w:r>
      </w:del>
      <w:r w:rsidRPr="000D4B04">
        <w:rPr>
          <w:rFonts w:ascii="Times New Roman" w:hAnsi="Times New Roman" w:cs="Times New Roman"/>
          <w:sz w:val="24"/>
          <w:szCs w:val="24"/>
          <w:rPrChange w:id="2636" w:author="Editor" w:date="2022-12-31T11:24:00Z">
            <w:rPr>
              <w:rFonts w:ascii="Times New Roman" w:hAnsi="Times New Roman" w:cs="Times New Roman"/>
              <w:sz w:val="24"/>
              <w:szCs w:val="24"/>
            </w:rPr>
          </w:rPrChange>
        </w:rPr>
        <w:t>fear</w:t>
      </w:r>
      <w:del w:id="2637" w:author="Editor" w:date="2022-12-29T20:52:00Z">
        <w:r w:rsidRPr="000D4B04" w:rsidDel="008B506B">
          <w:rPr>
            <w:rFonts w:ascii="Times New Roman" w:hAnsi="Times New Roman" w:cs="Times New Roman"/>
            <w:sz w:val="24"/>
            <w:szCs w:val="24"/>
            <w:rPrChange w:id="2638"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2639" w:author="Editor" w:date="2022-12-31T11:24:00Z">
            <w:rPr>
              <w:rFonts w:ascii="Times New Roman" w:hAnsi="Times New Roman" w:cs="Times New Roman"/>
              <w:sz w:val="24"/>
              <w:szCs w:val="24"/>
            </w:rPr>
          </w:rPrChange>
        </w:rPr>
        <w:t xml:space="preserve"> and </w:t>
      </w:r>
      <w:del w:id="2640" w:author="Editor" w:date="2022-12-29T20:52:00Z">
        <w:r w:rsidRPr="000D4B04" w:rsidDel="008B506B">
          <w:rPr>
            <w:rFonts w:ascii="Times New Roman" w:hAnsi="Times New Roman" w:cs="Times New Roman"/>
            <w:sz w:val="24"/>
            <w:szCs w:val="24"/>
            <w:rPrChange w:id="2641" w:author="Editor" w:date="2022-12-31T11:24:00Z">
              <w:rPr>
                <w:rFonts w:ascii="Times New Roman" w:hAnsi="Times New Roman" w:cs="Times New Roman"/>
                <w:sz w:val="24"/>
                <w:szCs w:val="24"/>
              </w:rPr>
            </w:rPrChange>
          </w:rPr>
          <w:delText xml:space="preserve">they </w:delText>
        </w:r>
      </w:del>
      <w:r w:rsidRPr="000D4B04">
        <w:rPr>
          <w:rFonts w:ascii="Times New Roman" w:hAnsi="Times New Roman" w:cs="Times New Roman"/>
          <w:sz w:val="24"/>
          <w:szCs w:val="24"/>
          <w:rPrChange w:id="2642" w:author="Editor" w:date="2022-12-31T11:24:00Z">
            <w:rPr>
              <w:rFonts w:ascii="Times New Roman" w:hAnsi="Times New Roman" w:cs="Times New Roman"/>
              <w:sz w:val="24"/>
              <w:szCs w:val="24"/>
            </w:rPr>
          </w:rPrChange>
        </w:rPr>
        <w:t xml:space="preserve">run away </w:t>
      </w:r>
      <w:del w:id="2643" w:author="Editor" w:date="2022-12-29T20:52:00Z">
        <w:r w:rsidRPr="000D4B04" w:rsidDel="008B506B">
          <w:rPr>
            <w:rFonts w:ascii="Times New Roman" w:hAnsi="Times New Roman" w:cs="Times New Roman"/>
            <w:sz w:val="24"/>
            <w:szCs w:val="24"/>
            <w:rPrChange w:id="2644" w:author="Editor" w:date="2022-12-31T11:24:00Z">
              <w:rPr>
                <w:rFonts w:ascii="Times New Roman" w:hAnsi="Times New Roman" w:cs="Times New Roman"/>
                <w:sz w:val="24"/>
                <w:szCs w:val="24"/>
              </w:rPr>
            </w:rPrChange>
          </w:rPr>
          <w:delText>and leave</w:delText>
        </w:r>
      </w:del>
      <w:ins w:id="2645" w:author="Editor" w:date="2022-12-29T20:52:00Z">
        <w:r w:rsidR="008B506B" w:rsidRPr="000D4B04">
          <w:rPr>
            <w:rFonts w:ascii="Times New Roman" w:hAnsi="Times New Roman" w:cs="Times New Roman"/>
            <w:sz w:val="24"/>
            <w:szCs w:val="24"/>
            <w:rPrChange w:id="2646" w:author="Editor" w:date="2022-12-31T11:24:00Z">
              <w:rPr>
                <w:rFonts w:ascii="Times New Roman" w:hAnsi="Times New Roman" w:cs="Times New Roman"/>
                <w:sz w:val="24"/>
                <w:szCs w:val="24"/>
              </w:rPr>
            </w:rPrChange>
          </w:rPr>
          <w:t>from</w:t>
        </w:r>
      </w:ins>
      <w:r w:rsidRPr="000D4B04">
        <w:rPr>
          <w:rFonts w:ascii="Times New Roman" w:hAnsi="Times New Roman" w:cs="Times New Roman"/>
          <w:sz w:val="24"/>
          <w:szCs w:val="24"/>
          <w:rPrChange w:id="2647" w:author="Editor" w:date="2022-12-31T11:24:00Z">
            <w:rPr>
              <w:rFonts w:ascii="Times New Roman" w:hAnsi="Times New Roman" w:cs="Times New Roman"/>
              <w:sz w:val="24"/>
              <w:szCs w:val="24"/>
            </w:rPr>
          </w:rPrChange>
        </w:rPr>
        <w:t xml:space="preserve"> him</w:t>
      </w:r>
      <w:ins w:id="2648" w:author="Editor" w:date="2022-12-29T20:52:00Z">
        <w:r w:rsidR="008B506B" w:rsidRPr="000D4B04">
          <w:rPr>
            <w:rFonts w:ascii="Times New Roman" w:hAnsi="Times New Roman" w:cs="Times New Roman"/>
            <w:sz w:val="24"/>
            <w:szCs w:val="24"/>
            <w:rPrChange w:id="2649" w:author="Editor" w:date="2022-12-31T11:24:00Z">
              <w:rPr>
                <w:rFonts w:ascii="Times New Roman" w:hAnsi="Times New Roman" w:cs="Times New Roman"/>
                <w:sz w:val="24"/>
                <w:szCs w:val="24"/>
              </w:rPr>
            </w:rPrChange>
          </w:rPr>
          <w:t>.</w:t>
        </w:r>
      </w:ins>
      <w:r w:rsidRPr="000D4B04">
        <w:rPr>
          <w:rFonts w:ascii="Times New Roman" w:hAnsi="Times New Roman" w:cs="Times New Roman"/>
          <w:sz w:val="24"/>
          <w:szCs w:val="24"/>
          <w:rPrChange w:id="2650" w:author="Editor" w:date="2022-12-31T11:24:00Z">
            <w:rPr>
              <w:rFonts w:ascii="Times New Roman" w:hAnsi="Times New Roman" w:cs="Times New Roman"/>
              <w:sz w:val="24"/>
              <w:szCs w:val="24"/>
            </w:rPr>
          </w:rPrChange>
        </w:rPr>
        <w:t xml:space="preserve"> </w:t>
      </w:r>
      <w:del w:id="2651" w:author="Editor" w:date="2022-12-29T20:52:00Z">
        <w:r w:rsidRPr="000D4B04" w:rsidDel="008B506B">
          <w:rPr>
            <w:rFonts w:ascii="Times New Roman" w:hAnsi="Times New Roman" w:cs="Times New Roman"/>
            <w:sz w:val="24"/>
            <w:szCs w:val="24"/>
            <w:rPrChange w:id="2652" w:author="Editor" w:date="2022-12-31T11:24:00Z">
              <w:rPr>
                <w:rFonts w:ascii="Times New Roman" w:hAnsi="Times New Roman" w:cs="Times New Roman"/>
                <w:sz w:val="24"/>
                <w:szCs w:val="24"/>
              </w:rPr>
            </w:rPrChange>
          </w:rPr>
          <w:delText>alone on the street because t</w:delText>
        </w:r>
      </w:del>
      <w:ins w:id="2653" w:author="Editor" w:date="2022-12-29T20:52:00Z">
        <w:r w:rsidR="008B506B" w:rsidRPr="000D4B04">
          <w:rPr>
            <w:rFonts w:ascii="Times New Roman" w:hAnsi="Times New Roman" w:cs="Times New Roman"/>
            <w:sz w:val="24"/>
            <w:szCs w:val="24"/>
            <w:rPrChange w:id="2654" w:author="Editor" w:date="2022-12-31T11:24:00Z">
              <w:rPr>
                <w:rFonts w:ascii="Times New Roman" w:hAnsi="Times New Roman" w:cs="Times New Roman"/>
                <w:sz w:val="24"/>
                <w:szCs w:val="24"/>
              </w:rPr>
            </w:rPrChange>
          </w:rPr>
          <w:t>T</w:t>
        </w:r>
      </w:ins>
      <w:r w:rsidRPr="000D4B04">
        <w:rPr>
          <w:rFonts w:ascii="Times New Roman" w:hAnsi="Times New Roman" w:cs="Times New Roman"/>
          <w:sz w:val="24"/>
          <w:szCs w:val="24"/>
          <w:rPrChange w:id="2655" w:author="Editor" w:date="2022-12-31T11:24:00Z">
            <w:rPr>
              <w:rFonts w:ascii="Times New Roman" w:hAnsi="Times New Roman" w:cs="Times New Roman"/>
              <w:sz w:val="24"/>
              <w:szCs w:val="24"/>
            </w:rPr>
          </w:rPrChange>
        </w:rPr>
        <w:t xml:space="preserve">hey </w:t>
      </w:r>
      <w:del w:id="2656" w:author="Editor" w:date="2022-12-29T20:52:00Z">
        <w:r w:rsidRPr="000D4B04" w:rsidDel="008B506B">
          <w:rPr>
            <w:rFonts w:ascii="Times New Roman" w:hAnsi="Times New Roman" w:cs="Times New Roman"/>
            <w:sz w:val="24"/>
            <w:szCs w:val="24"/>
            <w:rPrChange w:id="2657" w:author="Editor" w:date="2022-12-31T11:24:00Z">
              <w:rPr>
                <w:rFonts w:ascii="Times New Roman" w:hAnsi="Times New Roman" w:cs="Times New Roman"/>
                <w:sz w:val="24"/>
                <w:szCs w:val="24"/>
              </w:rPr>
            </w:rPrChange>
          </w:rPr>
          <w:delText xml:space="preserve">thought </w:delText>
        </w:r>
      </w:del>
      <w:ins w:id="2658" w:author="Editor" w:date="2022-12-29T20:52:00Z">
        <w:r w:rsidR="008B506B" w:rsidRPr="000D4B04">
          <w:rPr>
            <w:rFonts w:ascii="Times New Roman" w:hAnsi="Times New Roman" w:cs="Times New Roman"/>
            <w:sz w:val="24"/>
            <w:szCs w:val="24"/>
            <w:rPrChange w:id="2659" w:author="Editor" w:date="2022-12-31T11:24:00Z">
              <w:rPr>
                <w:rFonts w:ascii="Times New Roman" w:hAnsi="Times New Roman" w:cs="Times New Roman"/>
                <w:sz w:val="24"/>
                <w:szCs w:val="24"/>
              </w:rPr>
            </w:rPrChange>
          </w:rPr>
          <w:t xml:space="preserve">think </w:t>
        </w:r>
      </w:ins>
      <w:r w:rsidRPr="000D4B04">
        <w:rPr>
          <w:rFonts w:ascii="Times New Roman" w:hAnsi="Times New Roman" w:cs="Times New Roman"/>
          <w:sz w:val="24"/>
          <w:szCs w:val="24"/>
          <w:rPrChange w:id="2660" w:author="Editor" w:date="2022-12-31T11:24:00Z">
            <w:rPr>
              <w:rFonts w:ascii="Times New Roman" w:hAnsi="Times New Roman" w:cs="Times New Roman"/>
              <w:sz w:val="24"/>
              <w:szCs w:val="24"/>
            </w:rPr>
          </w:rPrChange>
        </w:rPr>
        <w:t xml:space="preserve">he </w:t>
      </w:r>
      <w:ins w:id="2661" w:author="Editor" w:date="2022-12-29T20:53:00Z">
        <w:r w:rsidR="008B506B" w:rsidRPr="000D4B04">
          <w:rPr>
            <w:rFonts w:ascii="Times New Roman" w:hAnsi="Times New Roman" w:cs="Times New Roman"/>
            <w:sz w:val="24"/>
            <w:szCs w:val="24"/>
            <w:rPrChange w:id="2662" w:author="Editor" w:date="2022-12-31T11:24:00Z">
              <w:rPr>
                <w:rFonts w:ascii="Times New Roman" w:hAnsi="Times New Roman" w:cs="Times New Roman"/>
                <w:sz w:val="24"/>
                <w:szCs w:val="24"/>
              </w:rPr>
            </w:rPrChange>
          </w:rPr>
          <w:t>i</w:t>
        </w:r>
      </w:ins>
      <w:del w:id="2663" w:author="Editor" w:date="2022-12-29T20:52:00Z">
        <w:r w:rsidRPr="000D4B04" w:rsidDel="008B506B">
          <w:rPr>
            <w:rFonts w:ascii="Times New Roman" w:hAnsi="Times New Roman" w:cs="Times New Roman"/>
            <w:sz w:val="24"/>
            <w:szCs w:val="24"/>
            <w:rPrChange w:id="2664" w:author="Editor" w:date="2022-12-31T11:24:00Z">
              <w:rPr>
                <w:rFonts w:ascii="Times New Roman" w:hAnsi="Times New Roman" w:cs="Times New Roman"/>
                <w:sz w:val="24"/>
                <w:szCs w:val="24"/>
              </w:rPr>
            </w:rPrChange>
          </w:rPr>
          <w:delText>wa</w:delText>
        </w:r>
      </w:del>
      <w:r w:rsidRPr="000D4B04">
        <w:rPr>
          <w:rFonts w:ascii="Times New Roman" w:hAnsi="Times New Roman" w:cs="Times New Roman"/>
          <w:sz w:val="24"/>
          <w:szCs w:val="24"/>
          <w:rPrChange w:id="2665" w:author="Editor" w:date="2022-12-31T11:24:00Z">
            <w:rPr>
              <w:rFonts w:ascii="Times New Roman" w:hAnsi="Times New Roman" w:cs="Times New Roman"/>
              <w:sz w:val="24"/>
              <w:szCs w:val="24"/>
            </w:rPr>
          </w:rPrChange>
        </w:rPr>
        <w:t>s a ghost</w:t>
      </w:r>
      <w:del w:id="2666" w:author="Editor" w:date="2022-12-29T20:53:00Z">
        <w:r w:rsidRPr="000D4B04" w:rsidDel="008B506B">
          <w:rPr>
            <w:rFonts w:ascii="Times New Roman" w:hAnsi="Times New Roman" w:cs="Times New Roman"/>
            <w:sz w:val="24"/>
            <w:szCs w:val="24"/>
            <w:rPrChange w:id="2667"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2668" w:author="Editor" w:date="2022-12-31T11:24:00Z">
            <w:rPr>
              <w:rFonts w:ascii="Times New Roman" w:hAnsi="Times New Roman" w:cs="Times New Roman"/>
              <w:sz w:val="24"/>
              <w:szCs w:val="24"/>
            </w:rPr>
          </w:rPrChange>
        </w:rPr>
        <w:t xml:space="preserve"> because he was </w:t>
      </w:r>
      <w:ins w:id="2669" w:author="Editor" w:date="2022-12-29T20:53:00Z">
        <w:r w:rsidR="008B506B" w:rsidRPr="000D4B04">
          <w:rPr>
            <w:rFonts w:ascii="Times New Roman" w:hAnsi="Times New Roman" w:cs="Times New Roman"/>
            <w:sz w:val="24"/>
            <w:szCs w:val="24"/>
            <w:rPrChange w:id="2670" w:author="Editor" w:date="2022-12-31T11:24:00Z">
              <w:rPr>
                <w:rFonts w:ascii="Times New Roman" w:hAnsi="Times New Roman" w:cs="Times New Roman"/>
                <w:sz w:val="24"/>
                <w:szCs w:val="24"/>
              </w:rPr>
            </w:rPrChange>
          </w:rPr>
          <w:t xml:space="preserve">supposed to be </w:t>
        </w:r>
      </w:ins>
      <w:r w:rsidRPr="000D4B04">
        <w:rPr>
          <w:rFonts w:ascii="Times New Roman" w:hAnsi="Times New Roman" w:cs="Times New Roman"/>
          <w:sz w:val="24"/>
          <w:szCs w:val="24"/>
          <w:rPrChange w:id="2671" w:author="Editor" w:date="2022-12-31T11:24:00Z">
            <w:rPr>
              <w:rFonts w:ascii="Times New Roman" w:hAnsi="Times New Roman" w:cs="Times New Roman"/>
              <w:sz w:val="24"/>
              <w:szCs w:val="24"/>
            </w:rPr>
          </w:rPrChange>
        </w:rPr>
        <w:t>dead and</w:t>
      </w:r>
      <w:ins w:id="2672" w:author="Editor" w:date="2022-12-29T20:53:00Z">
        <w:r w:rsidR="008B506B" w:rsidRPr="000D4B04">
          <w:rPr>
            <w:rFonts w:ascii="Times New Roman" w:hAnsi="Times New Roman" w:cs="Times New Roman"/>
            <w:sz w:val="24"/>
            <w:szCs w:val="24"/>
            <w:rPrChange w:id="2673" w:author="Editor" w:date="2022-12-31T11:24:00Z">
              <w:rPr>
                <w:rFonts w:ascii="Times New Roman" w:hAnsi="Times New Roman" w:cs="Times New Roman"/>
                <w:sz w:val="24"/>
                <w:szCs w:val="24"/>
              </w:rPr>
            </w:rPrChange>
          </w:rPr>
          <w:t xml:space="preserve"> is</w:t>
        </w:r>
      </w:ins>
      <w:r w:rsidRPr="000D4B04">
        <w:rPr>
          <w:rFonts w:ascii="Times New Roman" w:hAnsi="Times New Roman" w:cs="Times New Roman"/>
          <w:sz w:val="24"/>
          <w:szCs w:val="24"/>
          <w:rPrChange w:id="2674" w:author="Editor" w:date="2022-12-31T11:24:00Z">
            <w:rPr>
              <w:rFonts w:ascii="Times New Roman" w:hAnsi="Times New Roman" w:cs="Times New Roman"/>
              <w:sz w:val="24"/>
              <w:szCs w:val="24"/>
            </w:rPr>
          </w:rPrChange>
        </w:rPr>
        <w:t xml:space="preserve"> naked</w:t>
      </w:r>
      <w:ins w:id="2675" w:author="Editor" w:date="2022-12-29T20:53:00Z">
        <w:r w:rsidR="008B506B" w:rsidRPr="000D4B04">
          <w:rPr>
            <w:rFonts w:ascii="Times New Roman" w:hAnsi="Times New Roman" w:cs="Times New Roman"/>
            <w:sz w:val="24"/>
            <w:szCs w:val="24"/>
            <w:rPrChange w:id="2676" w:author="Editor" w:date="2022-12-31T11:24:00Z">
              <w:rPr>
                <w:rFonts w:ascii="Times New Roman" w:hAnsi="Times New Roman" w:cs="Times New Roman"/>
                <w:sz w:val="24"/>
                <w:szCs w:val="24"/>
              </w:rPr>
            </w:rPrChange>
          </w:rPr>
          <w:t xml:space="preserve">. They expect </w:t>
        </w:r>
      </w:ins>
      <w:del w:id="2677" w:author="Editor" w:date="2022-12-29T20:53:00Z">
        <w:r w:rsidRPr="000D4B04" w:rsidDel="008B506B">
          <w:rPr>
            <w:rFonts w:ascii="Times New Roman" w:hAnsi="Times New Roman" w:cs="Times New Roman"/>
            <w:sz w:val="24"/>
            <w:szCs w:val="24"/>
            <w:rPrChange w:id="2678" w:author="Editor" w:date="2022-12-31T11:24:00Z">
              <w:rPr>
                <w:rFonts w:ascii="Times New Roman" w:hAnsi="Times New Roman" w:cs="Times New Roman"/>
                <w:sz w:val="24"/>
                <w:szCs w:val="24"/>
              </w:rPr>
            </w:rPrChange>
          </w:rPr>
          <w:delText xml:space="preserve">, and </w:delText>
        </w:r>
      </w:del>
      <w:r w:rsidRPr="000D4B04">
        <w:rPr>
          <w:rFonts w:ascii="Times New Roman" w:hAnsi="Times New Roman" w:cs="Times New Roman"/>
          <w:sz w:val="24"/>
          <w:szCs w:val="24"/>
          <w:rPrChange w:id="2679" w:author="Editor" w:date="2022-12-31T11:24:00Z">
            <w:rPr>
              <w:rFonts w:ascii="Times New Roman" w:hAnsi="Times New Roman" w:cs="Times New Roman"/>
              <w:sz w:val="24"/>
              <w:szCs w:val="24"/>
            </w:rPr>
          </w:rPrChange>
        </w:rPr>
        <w:t xml:space="preserve">he </w:t>
      </w:r>
      <w:del w:id="2680" w:author="Editor" w:date="2022-12-29T20:53:00Z">
        <w:r w:rsidRPr="000D4B04" w:rsidDel="008B506B">
          <w:rPr>
            <w:rFonts w:ascii="Times New Roman" w:hAnsi="Times New Roman" w:cs="Times New Roman"/>
            <w:sz w:val="24"/>
            <w:szCs w:val="24"/>
            <w:rPrChange w:id="2681" w:author="Editor" w:date="2022-12-31T11:24:00Z">
              <w:rPr>
                <w:rFonts w:ascii="Times New Roman" w:hAnsi="Times New Roman" w:cs="Times New Roman"/>
                <w:sz w:val="24"/>
                <w:szCs w:val="24"/>
              </w:rPr>
            </w:rPrChange>
          </w:rPr>
          <w:delText>was supposed</w:delText>
        </w:r>
      </w:del>
      <w:ins w:id="2682" w:author="Editor" w:date="2022-12-29T20:53:00Z">
        <w:r w:rsidR="008B506B" w:rsidRPr="000D4B04">
          <w:rPr>
            <w:rFonts w:ascii="Times New Roman" w:hAnsi="Times New Roman" w:cs="Times New Roman"/>
            <w:sz w:val="24"/>
            <w:szCs w:val="24"/>
            <w:rPrChange w:id="2683" w:author="Editor" w:date="2022-12-31T11:24:00Z">
              <w:rPr>
                <w:rFonts w:ascii="Times New Roman" w:hAnsi="Times New Roman" w:cs="Times New Roman"/>
                <w:sz w:val="24"/>
                <w:szCs w:val="24"/>
              </w:rPr>
            </w:rPrChange>
          </w:rPr>
          <w:t>should</w:t>
        </w:r>
      </w:ins>
      <w:r w:rsidRPr="000D4B04">
        <w:rPr>
          <w:rFonts w:ascii="Times New Roman" w:hAnsi="Times New Roman" w:cs="Times New Roman"/>
          <w:sz w:val="24"/>
          <w:szCs w:val="24"/>
          <w:rPrChange w:id="2684" w:author="Editor" w:date="2022-12-31T11:24:00Z">
            <w:rPr>
              <w:rFonts w:ascii="Times New Roman" w:hAnsi="Times New Roman" w:cs="Times New Roman"/>
              <w:sz w:val="24"/>
              <w:szCs w:val="24"/>
            </w:rPr>
          </w:rPrChange>
        </w:rPr>
        <w:t xml:space="preserve"> </w:t>
      </w:r>
      <w:del w:id="2685" w:author="Editor" w:date="2022-12-29T20:53:00Z">
        <w:r w:rsidRPr="000D4B04" w:rsidDel="008B506B">
          <w:rPr>
            <w:rFonts w:ascii="Times New Roman" w:hAnsi="Times New Roman" w:cs="Times New Roman"/>
            <w:sz w:val="24"/>
            <w:szCs w:val="24"/>
            <w:rPrChange w:id="2686" w:author="Editor" w:date="2022-12-31T11:24:00Z">
              <w:rPr>
                <w:rFonts w:ascii="Times New Roman" w:hAnsi="Times New Roman" w:cs="Times New Roman"/>
                <w:sz w:val="24"/>
                <w:szCs w:val="24"/>
              </w:rPr>
            </w:rPrChange>
          </w:rPr>
          <w:delText xml:space="preserve">to </w:delText>
        </w:r>
      </w:del>
      <w:r w:rsidRPr="000D4B04">
        <w:rPr>
          <w:rFonts w:ascii="Times New Roman" w:hAnsi="Times New Roman" w:cs="Times New Roman"/>
          <w:sz w:val="24"/>
          <w:szCs w:val="24"/>
          <w:rPrChange w:id="2687" w:author="Editor" w:date="2022-12-31T11:24:00Z">
            <w:rPr>
              <w:rFonts w:ascii="Times New Roman" w:hAnsi="Times New Roman" w:cs="Times New Roman"/>
              <w:sz w:val="24"/>
              <w:szCs w:val="24"/>
            </w:rPr>
          </w:rPrChange>
        </w:rPr>
        <w:t xml:space="preserve">be in the grave and not </w:t>
      </w:r>
      <w:del w:id="2688" w:author="Editor" w:date="2022-12-29T20:53:00Z">
        <w:r w:rsidRPr="000D4B04" w:rsidDel="008B506B">
          <w:rPr>
            <w:rFonts w:ascii="Times New Roman" w:hAnsi="Times New Roman" w:cs="Times New Roman"/>
            <w:sz w:val="24"/>
            <w:szCs w:val="24"/>
            <w:rPrChange w:id="2689" w:author="Editor" w:date="2022-12-31T11:24:00Z">
              <w:rPr>
                <w:rFonts w:ascii="Times New Roman" w:hAnsi="Times New Roman" w:cs="Times New Roman"/>
                <w:sz w:val="24"/>
                <w:szCs w:val="24"/>
              </w:rPr>
            </w:rPrChange>
          </w:rPr>
          <w:delText xml:space="preserve">to </w:delText>
        </w:r>
      </w:del>
      <w:r w:rsidRPr="000D4B04">
        <w:rPr>
          <w:rFonts w:ascii="Times New Roman" w:hAnsi="Times New Roman" w:cs="Times New Roman"/>
          <w:sz w:val="24"/>
          <w:szCs w:val="24"/>
          <w:rPrChange w:id="2690" w:author="Editor" w:date="2022-12-31T11:24:00Z">
            <w:rPr>
              <w:rFonts w:ascii="Times New Roman" w:hAnsi="Times New Roman" w:cs="Times New Roman"/>
              <w:sz w:val="24"/>
              <w:szCs w:val="24"/>
            </w:rPr>
          </w:rPrChange>
        </w:rPr>
        <w:t>wander</w:t>
      </w:r>
      <w:ins w:id="2691" w:author="Editor" w:date="2022-12-29T20:54:00Z">
        <w:r w:rsidR="008B506B" w:rsidRPr="000D4B04">
          <w:rPr>
            <w:rFonts w:ascii="Times New Roman" w:hAnsi="Times New Roman" w:cs="Times New Roman"/>
            <w:sz w:val="24"/>
            <w:szCs w:val="24"/>
            <w:rPrChange w:id="2692" w:author="Editor" w:date="2022-12-31T11:24:00Z">
              <w:rPr>
                <w:rFonts w:ascii="Times New Roman" w:hAnsi="Times New Roman" w:cs="Times New Roman"/>
                <w:sz w:val="24"/>
                <w:szCs w:val="24"/>
              </w:rPr>
            </w:rPrChange>
          </w:rPr>
          <w:t>ing</w:t>
        </w:r>
      </w:ins>
      <w:r w:rsidRPr="000D4B04">
        <w:rPr>
          <w:rFonts w:ascii="Times New Roman" w:hAnsi="Times New Roman" w:cs="Times New Roman"/>
          <w:sz w:val="24"/>
          <w:szCs w:val="24"/>
          <w:rPrChange w:id="2693" w:author="Editor" w:date="2022-12-31T11:24:00Z">
            <w:rPr>
              <w:rFonts w:ascii="Times New Roman" w:hAnsi="Times New Roman" w:cs="Times New Roman"/>
              <w:sz w:val="24"/>
              <w:szCs w:val="24"/>
            </w:rPr>
          </w:rPrChange>
        </w:rPr>
        <w:t xml:space="preserve"> </w:t>
      </w:r>
      <w:del w:id="2694" w:author="Editor" w:date="2022-12-29T20:54:00Z">
        <w:r w:rsidRPr="000D4B04" w:rsidDel="008B506B">
          <w:rPr>
            <w:rFonts w:ascii="Times New Roman" w:hAnsi="Times New Roman" w:cs="Times New Roman"/>
            <w:sz w:val="24"/>
            <w:szCs w:val="24"/>
            <w:rPrChange w:id="2695" w:author="Editor" w:date="2022-12-31T11:24:00Z">
              <w:rPr>
                <w:rFonts w:ascii="Times New Roman" w:hAnsi="Times New Roman" w:cs="Times New Roman"/>
                <w:sz w:val="24"/>
                <w:szCs w:val="24"/>
              </w:rPr>
            </w:rPrChange>
          </w:rPr>
          <w:delText xml:space="preserve">in </w:delText>
        </w:r>
      </w:del>
      <w:r w:rsidRPr="000D4B04">
        <w:rPr>
          <w:rFonts w:ascii="Times New Roman" w:hAnsi="Times New Roman" w:cs="Times New Roman"/>
          <w:sz w:val="24"/>
          <w:szCs w:val="24"/>
          <w:rPrChange w:id="2696" w:author="Editor" w:date="2022-12-31T11:24:00Z">
            <w:rPr>
              <w:rFonts w:ascii="Times New Roman" w:hAnsi="Times New Roman" w:cs="Times New Roman"/>
              <w:sz w:val="24"/>
              <w:szCs w:val="24"/>
            </w:rPr>
          </w:rPrChange>
        </w:rPr>
        <w:t xml:space="preserve">the streets. Everyone refuses to deal with </w:t>
      </w:r>
      <w:ins w:id="2697" w:author="Editor" w:date="2022-12-29T20:54:00Z">
        <w:r w:rsidR="008B506B" w:rsidRPr="000D4B04">
          <w:rPr>
            <w:rFonts w:ascii="Times New Roman" w:hAnsi="Times New Roman" w:cs="Times New Roman"/>
            <w:sz w:val="24"/>
            <w:szCs w:val="24"/>
            <w:rPrChange w:id="2698" w:author="Editor" w:date="2022-12-31T11:24:00Z">
              <w:rPr>
                <w:rFonts w:ascii="Times New Roman" w:hAnsi="Times New Roman" w:cs="Times New Roman"/>
                <w:sz w:val="24"/>
                <w:szCs w:val="24"/>
              </w:rPr>
            </w:rPrChange>
          </w:rPr>
          <w:t>the</w:t>
        </w:r>
      </w:ins>
      <w:del w:id="2699" w:author="Editor" w:date="2022-12-29T20:54:00Z">
        <w:r w:rsidRPr="000D4B04" w:rsidDel="008B506B">
          <w:rPr>
            <w:rFonts w:ascii="Times New Roman" w:hAnsi="Times New Roman" w:cs="Times New Roman"/>
            <w:sz w:val="24"/>
            <w:szCs w:val="24"/>
            <w:rPrChange w:id="2700" w:author="Editor" w:date="2022-12-31T11:24:00Z">
              <w:rPr>
                <w:rFonts w:ascii="Times New Roman" w:hAnsi="Times New Roman" w:cs="Times New Roman"/>
                <w:sz w:val="24"/>
                <w:szCs w:val="24"/>
              </w:rPr>
            </w:rPrChange>
          </w:rPr>
          <w:delText xml:space="preserve">this </w:delText>
        </w:r>
      </w:del>
      <w:ins w:id="2701" w:author="Editor" w:date="2022-12-29T20:54:00Z">
        <w:r w:rsidR="008B506B" w:rsidRPr="000D4B04">
          <w:rPr>
            <w:rFonts w:ascii="Times New Roman" w:hAnsi="Times New Roman" w:cs="Times New Roman"/>
            <w:sz w:val="24"/>
            <w:szCs w:val="24"/>
            <w:rPrChange w:id="2702" w:author="Editor" w:date="2022-12-31T11:24:00Z">
              <w:rPr>
                <w:rFonts w:ascii="Times New Roman" w:hAnsi="Times New Roman" w:cs="Times New Roman"/>
                <w:sz w:val="24"/>
                <w:szCs w:val="24"/>
              </w:rPr>
            </w:rPrChange>
          </w:rPr>
          <w:t xml:space="preserve"> </w:t>
        </w:r>
      </w:ins>
      <w:r w:rsidRPr="000D4B04">
        <w:rPr>
          <w:rFonts w:ascii="Times New Roman" w:hAnsi="Times New Roman" w:cs="Times New Roman"/>
          <w:sz w:val="24"/>
          <w:szCs w:val="24"/>
          <w:rPrChange w:id="2703" w:author="Editor" w:date="2022-12-31T11:24:00Z">
            <w:rPr>
              <w:rFonts w:ascii="Times New Roman" w:hAnsi="Times New Roman" w:cs="Times New Roman"/>
              <w:sz w:val="24"/>
              <w:szCs w:val="24"/>
            </w:rPr>
          </w:rPrChange>
        </w:rPr>
        <w:t xml:space="preserve">walking-dead </w:t>
      </w:r>
      <w:ins w:id="2704" w:author="Editor" w:date="2022-12-29T20:54:00Z">
        <w:r w:rsidR="008B506B" w:rsidRPr="000D4B04">
          <w:rPr>
            <w:rFonts w:ascii="Times New Roman" w:hAnsi="Times New Roman" w:cs="Times New Roman"/>
            <w:sz w:val="24"/>
            <w:szCs w:val="24"/>
            <w:rPrChange w:id="2705" w:author="Editor" w:date="2022-12-31T11:24:00Z">
              <w:rPr>
                <w:rFonts w:ascii="Times New Roman" w:hAnsi="Times New Roman" w:cs="Times New Roman"/>
                <w:sz w:val="24"/>
                <w:szCs w:val="24"/>
              </w:rPr>
            </w:rPrChange>
          </w:rPr>
          <w:t xml:space="preserve">Hassanein </w:t>
        </w:r>
      </w:ins>
      <w:r w:rsidRPr="000D4B04">
        <w:rPr>
          <w:rFonts w:ascii="Times New Roman" w:hAnsi="Times New Roman" w:cs="Times New Roman"/>
          <w:sz w:val="24"/>
          <w:szCs w:val="24"/>
          <w:rPrChange w:id="2706" w:author="Editor" w:date="2022-12-31T11:24:00Z">
            <w:rPr>
              <w:rFonts w:ascii="Times New Roman" w:hAnsi="Times New Roman" w:cs="Times New Roman"/>
              <w:sz w:val="24"/>
              <w:szCs w:val="24"/>
            </w:rPr>
          </w:rPrChange>
        </w:rPr>
        <w:t>except his neighbo</w:t>
      </w:r>
      <w:ins w:id="2707" w:author="Editor" w:date="2022-12-29T20:54:00Z">
        <w:r w:rsidR="008B506B" w:rsidRPr="000D4B04">
          <w:rPr>
            <w:rFonts w:ascii="Times New Roman" w:hAnsi="Times New Roman" w:cs="Times New Roman"/>
            <w:sz w:val="24"/>
            <w:szCs w:val="24"/>
            <w:rPrChange w:id="2708" w:author="Editor" w:date="2022-12-31T11:24:00Z">
              <w:rPr>
                <w:rFonts w:ascii="Times New Roman" w:hAnsi="Times New Roman" w:cs="Times New Roman"/>
                <w:sz w:val="24"/>
                <w:szCs w:val="24"/>
              </w:rPr>
            </w:rPrChange>
          </w:rPr>
          <w:t>u</w:t>
        </w:r>
      </w:ins>
      <w:r w:rsidRPr="000D4B04">
        <w:rPr>
          <w:rFonts w:ascii="Times New Roman" w:hAnsi="Times New Roman" w:cs="Times New Roman"/>
          <w:sz w:val="24"/>
          <w:szCs w:val="24"/>
          <w:rPrChange w:id="2709" w:author="Editor" w:date="2022-12-31T11:24:00Z">
            <w:rPr>
              <w:rFonts w:ascii="Times New Roman" w:hAnsi="Times New Roman" w:cs="Times New Roman"/>
              <w:sz w:val="24"/>
              <w:szCs w:val="24"/>
            </w:rPr>
          </w:rPrChange>
        </w:rPr>
        <w:t>r, Umm Suleiman</w:t>
      </w:r>
      <w:ins w:id="2710" w:author="Editor" w:date="2022-12-29T20:54:00Z">
        <w:r w:rsidR="008B506B" w:rsidRPr="000D4B04">
          <w:rPr>
            <w:rFonts w:ascii="Times New Roman" w:hAnsi="Times New Roman" w:cs="Times New Roman"/>
            <w:sz w:val="24"/>
            <w:szCs w:val="24"/>
            <w:rPrChange w:id="2711" w:author="Editor" w:date="2022-12-31T11:24:00Z">
              <w:rPr>
                <w:rFonts w:ascii="Times New Roman" w:hAnsi="Times New Roman" w:cs="Times New Roman"/>
                <w:sz w:val="24"/>
                <w:szCs w:val="24"/>
              </w:rPr>
            </w:rPrChange>
          </w:rPr>
          <w:t>.</w:t>
        </w:r>
      </w:ins>
      <w:del w:id="2712" w:author="Editor" w:date="2022-12-29T20:54:00Z">
        <w:r w:rsidRPr="000D4B04" w:rsidDel="008B506B">
          <w:rPr>
            <w:rFonts w:ascii="Times New Roman" w:hAnsi="Times New Roman" w:cs="Times New Roman"/>
            <w:sz w:val="24"/>
            <w:szCs w:val="24"/>
            <w:rPrChange w:id="2713"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2714" w:author="Editor" w:date="2022-12-31T11:24:00Z">
            <w:rPr>
              <w:rFonts w:ascii="Times New Roman" w:hAnsi="Times New Roman" w:cs="Times New Roman"/>
              <w:sz w:val="24"/>
              <w:szCs w:val="24"/>
            </w:rPr>
          </w:rPrChange>
        </w:rPr>
        <w:t xml:space="preserve"> </w:t>
      </w:r>
      <w:ins w:id="2715" w:author="Editor" w:date="2022-12-29T20:54:00Z">
        <w:r w:rsidR="008B506B" w:rsidRPr="000D4B04">
          <w:rPr>
            <w:rFonts w:ascii="Times New Roman" w:hAnsi="Times New Roman" w:cs="Times New Roman"/>
            <w:sz w:val="24"/>
            <w:szCs w:val="24"/>
            <w:rPrChange w:id="2716" w:author="Editor" w:date="2022-12-31T11:24:00Z">
              <w:rPr>
                <w:rFonts w:ascii="Times New Roman" w:hAnsi="Times New Roman" w:cs="Times New Roman"/>
                <w:sz w:val="24"/>
                <w:szCs w:val="24"/>
              </w:rPr>
            </w:rPrChange>
          </w:rPr>
          <w:t>Suleiman</w:t>
        </w:r>
        <w:r w:rsidR="008B506B" w:rsidRPr="000D4B04" w:rsidDel="008B506B">
          <w:rPr>
            <w:rFonts w:ascii="Times New Roman" w:hAnsi="Times New Roman" w:cs="Times New Roman"/>
            <w:sz w:val="24"/>
            <w:szCs w:val="24"/>
            <w:rPrChange w:id="2717" w:author="Editor" w:date="2022-12-31T11:24:00Z">
              <w:rPr>
                <w:rFonts w:ascii="Times New Roman" w:hAnsi="Times New Roman" w:cs="Times New Roman"/>
                <w:sz w:val="24"/>
                <w:szCs w:val="24"/>
              </w:rPr>
            </w:rPrChange>
          </w:rPr>
          <w:t xml:space="preserve"> </w:t>
        </w:r>
      </w:ins>
      <w:del w:id="2718" w:author="Editor" w:date="2022-12-29T20:54:00Z">
        <w:r w:rsidRPr="000D4B04" w:rsidDel="008B506B">
          <w:rPr>
            <w:rFonts w:ascii="Times New Roman" w:hAnsi="Times New Roman" w:cs="Times New Roman"/>
            <w:sz w:val="24"/>
            <w:szCs w:val="24"/>
            <w:rPrChange w:id="2719" w:author="Editor" w:date="2022-12-31T11:24:00Z">
              <w:rPr>
                <w:rFonts w:ascii="Times New Roman" w:hAnsi="Times New Roman" w:cs="Times New Roman"/>
                <w:sz w:val="24"/>
                <w:szCs w:val="24"/>
              </w:rPr>
            </w:rPrChange>
          </w:rPr>
          <w:delText xml:space="preserve">the one who </w:delText>
        </w:r>
      </w:del>
      <w:r w:rsidRPr="000D4B04">
        <w:rPr>
          <w:rFonts w:ascii="Times New Roman" w:hAnsi="Times New Roman" w:cs="Times New Roman"/>
          <w:sz w:val="24"/>
          <w:szCs w:val="24"/>
          <w:rPrChange w:id="2720" w:author="Editor" w:date="2022-12-31T11:24:00Z">
            <w:rPr>
              <w:rFonts w:ascii="Times New Roman" w:hAnsi="Times New Roman" w:cs="Times New Roman"/>
              <w:sz w:val="24"/>
              <w:szCs w:val="24"/>
            </w:rPr>
          </w:rPrChange>
        </w:rPr>
        <w:t xml:space="preserve">believes that </w:t>
      </w:r>
      <w:ins w:id="2721" w:author="Editor" w:date="2022-12-29T20:56:00Z">
        <w:r w:rsidR="00EC0369" w:rsidRPr="000D4B04">
          <w:rPr>
            <w:rFonts w:ascii="Times New Roman" w:hAnsi="Times New Roman" w:cs="Times New Roman"/>
            <w:sz w:val="24"/>
            <w:szCs w:val="24"/>
            <w:rPrChange w:id="2722" w:author="Editor" w:date="2022-12-31T11:24:00Z">
              <w:rPr>
                <w:rFonts w:ascii="Times New Roman" w:hAnsi="Times New Roman" w:cs="Times New Roman"/>
                <w:sz w:val="24"/>
                <w:szCs w:val="24"/>
              </w:rPr>
            </w:rPrChange>
          </w:rPr>
          <w:t xml:space="preserve">Hassanein is another </w:t>
        </w:r>
      </w:ins>
      <w:del w:id="2723" w:author="Editor" w:date="2022-12-29T20:56:00Z">
        <w:r w:rsidRPr="000D4B04" w:rsidDel="00EC0369">
          <w:rPr>
            <w:rFonts w:ascii="Times New Roman" w:hAnsi="Times New Roman" w:cs="Times New Roman"/>
            <w:sz w:val="24"/>
            <w:szCs w:val="24"/>
            <w:rPrChange w:id="2724" w:author="Editor" w:date="2022-12-31T11:24:00Z">
              <w:rPr>
                <w:rFonts w:ascii="Times New Roman" w:hAnsi="Times New Roman" w:cs="Times New Roman"/>
                <w:sz w:val="24"/>
                <w:szCs w:val="24"/>
              </w:rPr>
            </w:rPrChange>
          </w:rPr>
          <w:delText xml:space="preserve">his </w:delText>
        </w:r>
      </w:del>
      <w:r w:rsidRPr="000D4B04">
        <w:rPr>
          <w:rFonts w:ascii="Times New Roman" w:hAnsi="Times New Roman" w:cs="Times New Roman"/>
          <w:sz w:val="24"/>
          <w:szCs w:val="24"/>
          <w:rPrChange w:id="2725" w:author="Editor" w:date="2022-12-31T11:24:00Z">
            <w:rPr>
              <w:rFonts w:ascii="Times New Roman" w:hAnsi="Times New Roman" w:cs="Times New Roman"/>
              <w:sz w:val="24"/>
              <w:szCs w:val="24"/>
            </w:rPr>
          </w:rPrChange>
        </w:rPr>
        <w:t xml:space="preserve">spirit </w:t>
      </w:r>
      <w:del w:id="2726" w:author="Editor" w:date="2022-12-29T20:56:00Z">
        <w:r w:rsidRPr="000D4B04" w:rsidDel="00EC0369">
          <w:rPr>
            <w:rFonts w:ascii="Times New Roman" w:hAnsi="Times New Roman" w:cs="Times New Roman"/>
            <w:sz w:val="24"/>
            <w:szCs w:val="24"/>
            <w:rPrChange w:id="2727" w:author="Editor" w:date="2022-12-31T11:24:00Z">
              <w:rPr>
                <w:rFonts w:ascii="Times New Roman" w:hAnsi="Times New Roman" w:cs="Times New Roman"/>
                <w:sz w:val="24"/>
                <w:szCs w:val="24"/>
              </w:rPr>
            </w:rPrChange>
          </w:rPr>
          <w:delText>visits her as the spirit of</w:delText>
        </w:r>
      </w:del>
      <w:ins w:id="2728" w:author="Editor" w:date="2022-12-29T20:56:00Z">
        <w:r w:rsidR="00EC0369" w:rsidRPr="000D4B04">
          <w:rPr>
            <w:rFonts w:ascii="Times New Roman" w:hAnsi="Times New Roman" w:cs="Times New Roman"/>
            <w:sz w:val="24"/>
            <w:szCs w:val="24"/>
            <w:rPrChange w:id="2729" w:author="Editor" w:date="2022-12-31T11:24:00Z">
              <w:rPr>
                <w:rFonts w:ascii="Times New Roman" w:hAnsi="Times New Roman" w:cs="Times New Roman"/>
                <w:sz w:val="24"/>
                <w:szCs w:val="24"/>
              </w:rPr>
            </w:rPrChange>
          </w:rPr>
          <w:t>similar to</w:t>
        </w:r>
      </w:ins>
      <w:r w:rsidRPr="000D4B04">
        <w:rPr>
          <w:rFonts w:ascii="Times New Roman" w:hAnsi="Times New Roman" w:cs="Times New Roman"/>
          <w:sz w:val="24"/>
          <w:szCs w:val="24"/>
          <w:rPrChange w:id="2730" w:author="Editor" w:date="2022-12-31T11:24:00Z">
            <w:rPr>
              <w:rFonts w:ascii="Times New Roman" w:hAnsi="Times New Roman" w:cs="Times New Roman"/>
              <w:sz w:val="24"/>
              <w:szCs w:val="24"/>
            </w:rPr>
          </w:rPrChange>
        </w:rPr>
        <w:t xml:space="preserve"> her dead husband</w:t>
      </w:r>
      <w:ins w:id="2731" w:author="Editor" w:date="2022-12-29T20:57:00Z">
        <w:r w:rsidR="00EC0369" w:rsidRPr="000D4B04">
          <w:rPr>
            <w:rFonts w:ascii="Times New Roman" w:hAnsi="Times New Roman" w:cs="Times New Roman"/>
            <w:sz w:val="24"/>
            <w:szCs w:val="24"/>
            <w:rPrChange w:id="2732" w:author="Editor" w:date="2022-12-31T11:24:00Z">
              <w:rPr>
                <w:rFonts w:ascii="Times New Roman" w:hAnsi="Times New Roman" w:cs="Times New Roman"/>
                <w:sz w:val="24"/>
                <w:szCs w:val="24"/>
              </w:rPr>
            </w:rPrChange>
          </w:rPr>
          <w:t>’s</w:t>
        </w:r>
      </w:ins>
      <w:r w:rsidRPr="000D4B04">
        <w:rPr>
          <w:rFonts w:ascii="Times New Roman" w:hAnsi="Times New Roman" w:cs="Times New Roman"/>
          <w:sz w:val="24"/>
          <w:szCs w:val="24"/>
          <w:rPrChange w:id="2733" w:author="Editor" w:date="2022-12-31T11:24:00Z">
            <w:rPr>
              <w:rFonts w:ascii="Times New Roman" w:hAnsi="Times New Roman" w:cs="Times New Roman"/>
              <w:sz w:val="24"/>
              <w:szCs w:val="24"/>
            </w:rPr>
          </w:rPrChange>
        </w:rPr>
        <w:t xml:space="preserve"> </w:t>
      </w:r>
      <w:del w:id="2734" w:author="Editor" w:date="2022-12-29T20:57:00Z">
        <w:r w:rsidRPr="000D4B04" w:rsidDel="00EC0369">
          <w:rPr>
            <w:rFonts w:ascii="Times New Roman" w:hAnsi="Times New Roman" w:cs="Times New Roman"/>
            <w:sz w:val="24"/>
            <w:szCs w:val="24"/>
            <w:rPrChange w:id="2735" w:author="Editor" w:date="2022-12-31T11:24:00Z">
              <w:rPr>
                <w:rFonts w:ascii="Times New Roman" w:hAnsi="Times New Roman" w:cs="Times New Roman"/>
                <w:sz w:val="24"/>
                <w:szCs w:val="24"/>
              </w:rPr>
            </w:rPrChange>
          </w:rPr>
          <w:delText>visits he</w:delText>
        </w:r>
      </w:del>
      <w:del w:id="2736" w:author="Editor" w:date="2022-12-29T20:54:00Z">
        <w:r w:rsidRPr="000D4B04" w:rsidDel="008B506B">
          <w:rPr>
            <w:rFonts w:ascii="Times New Roman" w:hAnsi="Times New Roman" w:cs="Times New Roman"/>
            <w:sz w:val="24"/>
            <w:szCs w:val="24"/>
            <w:rPrChange w:id="2737" w:author="Editor" w:date="2022-12-31T11:24:00Z">
              <w:rPr>
                <w:rFonts w:ascii="Times New Roman" w:hAnsi="Times New Roman" w:cs="Times New Roman"/>
                <w:sz w:val="24"/>
                <w:szCs w:val="24"/>
              </w:rPr>
            </w:rPrChange>
          </w:rPr>
          <w:delText>r</w:delText>
        </w:r>
      </w:del>
      <w:del w:id="2738" w:author="Editor" w:date="2022-12-29T20:57:00Z">
        <w:r w:rsidRPr="000D4B04" w:rsidDel="00EC0369">
          <w:rPr>
            <w:rFonts w:ascii="Times New Roman" w:hAnsi="Times New Roman" w:cs="Times New Roman"/>
            <w:sz w:val="24"/>
            <w:szCs w:val="24"/>
            <w:rPrChange w:id="2739" w:author="Editor" w:date="2022-12-31T11:24:00Z">
              <w:rPr>
                <w:rFonts w:ascii="Times New Roman" w:hAnsi="Times New Roman" w:cs="Times New Roman"/>
                <w:sz w:val="24"/>
                <w:szCs w:val="24"/>
              </w:rPr>
            </w:rPrChange>
          </w:rPr>
          <w:delText xml:space="preserve"> when</w:delText>
        </w:r>
      </w:del>
      <w:ins w:id="2740" w:author="Editor" w:date="2022-12-29T20:57:00Z">
        <w:r w:rsidR="00EC0369" w:rsidRPr="000D4B04">
          <w:rPr>
            <w:rFonts w:ascii="Times New Roman" w:hAnsi="Times New Roman" w:cs="Times New Roman"/>
            <w:sz w:val="24"/>
            <w:szCs w:val="24"/>
            <w:rPrChange w:id="2741" w:author="Editor" w:date="2022-12-31T11:24:00Z">
              <w:rPr>
                <w:rFonts w:ascii="Times New Roman" w:hAnsi="Times New Roman" w:cs="Times New Roman"/>
                <w:sz w:val="24"/>
                <w:szCs w:val="24"/>
              </w:rPr>
            </w:rPrChange>
          </w:rPr>
          <w:t>which</w:t>
        </w:r>
      </w:ins>
      <w:r w:rsidRPr="000D4B04">
        <w:rPr>
          <w:rFonts w:ascii="Times New Roman" w:hAnsi="Times New Roman" w:cs="Times New Roman"/>
          <w:sz w:val="24"/>
          <w:szCs w:val="24"/>
          <w:rPrChange w:id="2742" w:author="Editor" w:date="2022-12-31T11:24:00Z">
            <w:rPr>
              <w:rFonts w:ascii="Times New Roman" w:hAnsi="Times New Roman" w:cs="Times New Roman"/>
              <w:sz w:val="24"/>
              <w:szCs w:val="24"/>
            </w:rPr>
          </w:rPrChange>
        </w:rPr>
        <w:t xml:space="preserve"> she conjures </w:t>
      </w:r>
      <w:del w:id="2743" w:author="Editor" w:date="2022-12-29T20:57:00Z">
        <w:r w:rsidRPr="000D4B04" w:rsidDel="00EC0369">
          <w:rPr>
            <w:rFonts w:ascii="Times New Roman" w:hAnsi="Times New Roman" w:cs="Times New Roman"/>
            <w:sz w:val="24"/>
            <w:szCs w:val="24"/>
            <w:rPrChange w:id="2744" w:author="Editor" w:date="2022-12-31T11:24:00Z">
              <w:rPr>
                <w:rFonts w:ascii="Times New Roman" w:hAnsi="Times New Roman" w:cs="Times New Roman"/>
                <w:sz w:val="24"/>
                <w:szCs w:val="24"/>
              </w:rPr>
            </w:rPrChange>
          </w:rPr>
          <w:delText>her and says</w:delText>
        </w:r>
      </w:del>
      <w:ins w:id="2745" w:author="Editor" w:date="2022-12-29T20:57:00Z">
        <w:r w:rsidR="00EC0369" w:rsidRPr="000D4B04">
          <w:rPr>
            <w:rFonts w:ascii="Times New Roman" w:hAnsi="Times New Roman" w:cs="Times New Roman"/>
            <w:sz w:val="24"/>
            <w:szCs w:val="24"/>
            <w:rPrChange w:id="2746" w:author="Editor" w:date="2022-12-31T11:24:00Z">
              <w:rPr>
                <w:rFonts w:ascii="Times New Roman" w:hAnsi="Times New Roman" w:cs="Times New Roman"/>
                <w:sz w:val="24"/>
                <w:szCs w:val="24"/>
              </w:rPr>
            </w:rPrChange>
          </w:rPr>
          <w:t>often. So she says to Hassanein,</w:t>
        </w:r>
      </w:ins>
      <w:del w:id="2747" w:author="Editor" w:date="2022-12-29T20:57:00Z">
        <w:r w:rsidRPr="000D4B04" w:rsidDel="00EC0369">
          <w:rPr>
            <w:rFonts w:ascii="Times New Roman" w:hAnsi="Times New Roman" w:cs="Times New Roman"/>
            <w:sz w:val="24"/>
            <w:szCs w:val="24"/>
            <w:rPrChange w:id="2748"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2749" w:author="Editor" w:date="2022-12-31T11:24:00Z">
            <w:rPr>
              <w:rFonts w:ascii="Times New Roman" w:hAnsi="Times New Roman" w:cs="Times New Roman"/>
              <w:sz w:val="24"/>
              <w:szCs w:val="24"/>
            </w:rPr>
          </w:rPrChange>
        </w:rPr>
        <w:t xml:space="preserve"> “You surprised me, dear wanderer. I did not </w:t>
      </w:r>
      <w:r w:rsidRPr="000D4B04">
        <w:rPr>
          <w:rFonts w:ascii="Times New Roman" w:hAnsi="Times New Roman" w:cs="Times New Roman"/>
          <w:sz w:val="24"/>
          <w:szCs w:val="24"/>
          <w:rPrChange w:id="2750" w:author="Editor" w:date="2022-12-31T11:24:00Z">
            <w:rPr>
              <w:rFonts w:ascii="Times New Roman" w:hAnsi="Times New Roman" w:cs="Times New Roman"/>
              <w:sz w:val="24"/>
              <w:szCs w:val="24"/>
            </w:rPr>
          </w:rPrChange>
        </w:rPr>
        <w:lastRenderedPageBreak/>
        <w:t>conjure you today. I did not prepare a séance, but welcome anyway. What is the news of late? Why didn't his ghost come with you?”</w:t>
      </w:r>
      <w:r w:rsidRPr="000D4B04">
        <w:rPr>
          <w:rFonts w:ascii="Times New Roman" w:hAnsi="Times New Roman" w:cs="Times New Roman"/>
          <w:noProof/>
          <w:sz w:val="24"/>
          <w:szCs w:val="24"/>
          <w:rPrChange w:id="2751" w:author="Editor" w:date="2022-12-31T11:24:00Z">
            <w:rPr>
              <w:rFonts w:ascii="Times New Roman" w:hAnsi="Times New Roman" w:cs="Times New Roman"/>
              <w:noProof/>
              <w:sz w:val="24"/>
              <w:szCs w:val="24"/>
            </w:rPr>
          </w:rPrChange>
        </w:rPr>
        <w:t xml:space="preserve"> (Al-Razzaz, 1986, p. 37)</w:t>
      </w:r>
      <w:ins w:id="2752" w:author="Editor" w:date="2022-12-29T20:55:00Z">
        <w:r w:rsidR="008B506B" w:rsidRPr="000D4B04">
          <w:rPr>
            <w:rFonts w:ascii="Times New Roman" w:hAnsi="Times New Roman" w:cs="Times New Roman"/>
            <w:noProof/>
            <w:sz w:val="24"/>
            <w:szCs w:val="24"/>
            <w:rPrChange w:id="2753" w:author="Editor" w:date="2022-12-31T11:24:00Z">
              <w:rPr>
                <w:rFonts w:ascii="Times New Roman" w:hAnsi="Times New Roman" w:cs="Times New Roman"/>
                <w:noProof/>
                <w:sz w:val="24"/>
                <w:szCs w:val="24"/>
              </w:rPr>
            </w:rPrChange>
          </w:rPr>
          <w:t>.</w:t>
        </w:r>
      </w:ins>
    </w:p>
    <w:p w:rsidR="004A3756" w:rsidRPr="000D4B04" w:rsidRDefault="004A3756" w:rsidP="00F0617D">
      <w:pPr>
        <w:spacing w:after="240" w:line="240" w:lineRule="auto"/>
        <w:jc w:val="both"/>
        <w:rPr>
          <w:rFonts w:ascii="Times New Roman" w:hAnsi="Times New Roman" w:cs="Times New Roman"/>
          <w:sz w:val="24"/>
          <w:szCs w:val="24"/>
          <w:rPrChange w:id="2754" w:author="Editor" w:date="2022-12-31T11:24:00Z">
            <w:rPr>
              <w:rFonts w:ascii="Times New Roman" w:hAnsi="Times New Roman" w:cs="Times New Roman"/>
              <w:sz w:val="24"/>
              <w:szCs w:val="24"/>
            </w:rPr>
          </w:rPrChange>
        </w:rPr>
        <w:pPrChange w:id="2755" w:author="Editor" w:date="2022-12-31T11:38:00Z">
          <w:pPr>
            <w:spacing w:line="480" w:lineRule="auto"/>
            <w:jc w:val="both"/>
          </w:pPr>
        </w:pPrChange>
      </w:pPr>
      <w:r w:rsidRPr="000D4B04">
        <w:rPr>
          <w:rFonts w:ascii="Times New Roman" w:hAnsi="Times New Roman" w:cs="Times New Roman"/>
          <w:sz w:val="24"/>
          <w:szCs w:val="24"/>
          <w:rPrChange w:id="2756" w:author="Editor" w:date="2022-12-31T11:24:00Z">
            <w:rPr>
              <w:rFonts w:ascii="Times New Roman" w:hAnsi="Times New Roman" w:cs="Times New Roman"/>
              <w:sz w:val="24"/>
              <w:szCs w:val="24"/>
            </w:rPr>
          </w:rPrChange>
        </w:rPr>
        <w:t>Hassanein sits next to his neighbo</w:t>
      </w:r>
      <w:ins w:id="2757" w:author="Editor" w:date="2022-12-29T20:57:00Z">
        <w:r w:rsidR="00EC0369" w:rsidRPr="000D4B04">
          <w:rPr>
            <w:rFonts w:ascii="Times New Roman" w:hAnsi="Times New Roman" w:cs="Times New Roman"/>
            <w:sz w:val="24"/>
            <w:szCs w:val="24"/>
            <w:rPrChange w:id="2758" w:author="Editor" w:date="2022-12-31T11:24:00Z">
              <w:rPr>
                <w:rFonts w:ascii="Times New Roman" w:hAnsi="Times New Roman" w:cs="Times New Roman"/>
                <w:sz w:val="24"/>
                <w:szCs w:val="24"/>
              </w:rPr>
            </w:rPrChange>
          </w:rPr>
          <w:t>u</w:t>
        </w:r>
      </w:ins>
      <w:r w:rsidRPr="000D4B04">
        <w:rPr>
          <w:rFonts w:ascii="Times New Roman" w:hAnsi="Times New Roman" w:cs="Times New Roman"/>
          <w:sz w:val="24"/>
          <w:szCs w:val="24"/>
          <w:rPrChange w:id="2759" w:author="Editor" w:date="2022-12-31T11:24:00Z">
            <w:rPr>
              <w:rFonts w:ascii="Times New Roman" w:hAnsi="Times New Roman" w:cs="Times New Roman"/>
              <w:sz w:val="24"/>
              <w:szCs w:val="24"/>
            </w:rPr>
          </w:rPrChange>
        </w:rPr>
        <w:t xml:space="preserve">r, shocked </w:t>
      </w:r>
      <w:del w:id="2760" w:author="Editor" w:date="2022-12-29T20:59:00Z">
        <w:r w:rsidRPr="000D4B04" w:rsidDel="00EC0369">
          <w:rPr>
            <w:rFonts w:ascii="Times New Roman" w:hAnsi="Times New Roman" w:cs="Times New Roman"/>
            <w:sz w:val="24"/>
            <w:szCs w:val="24"/>
            <w:rPrChange w:id="2761" w:author="Editor" w:date="2022-12-31T11:24:00Z">
              <w:rPr>
                <w:rFonts w:ascii="Times New Roman" w:hAnsi="Times New Roman" w:cs="Times New Roman"/>
                <w:sz w:val="24"/>
                <w:szCs w:val="24"/>
              </w:rPr>
            </w:rPrChange>
          </w:rPr>
          <w:delText xml:space="preserve">and unbelievable </w:delText>
        </w:r>
      </w:del>
      <w:r w:rsidRPr="000D4B04">
        <w:rPr>
          <w:rFonts w:ascii="Times New Roman" w:hAnsi="Times New Roman" w:cs="Times New Roman"/>
          <w:sz w:val="24"/>
          <w:szCs w:val="24"/>
          <w:rPrChange w:id="2762" w:author="Editor" w:date="2022-12-31T11:24:00Z">
            <w:rPr>
              <w:rFonts w:ascii="Times New Roman" w:hAnsi="Times New Roman" w:cs="Times New Roman"/>
              <w:sz w:val="24"/>
              <w:szCs w:val="24"/>
            </w:rPr>
          </w:rPrChange>
        </w:rPr>
        <w:t xml:space="preserve">that he has become </w:t>
      </w:r>
      <w:del w:id="2763" w:author="Editor" w:date="2022-12-29T20:59:00Z">
        <w:r w:rsidRPr="000D4B04" w:rsidDel="00EC0369">
          <w:rPr>
            <w:rFonts w:ascii="Times New Roman" w:hAnsi="Times New Roman" w:cs="Times New Roman"/>
            <w:sz w:val="24"/>
            <w:szCs w:val="24"/>
            <w:rPrChange w:id="2764" w:author="Editor" w:date="2022-12-31T11:24:00Z">
              <w:rPr>
                <w:rFonts w:ascii="Times New Roman" w:hAnsi="Times New Roman" w:cs="Times New Roman"/>
                <w:sz w:val="24"/>
                <w:szCs w:val="24"/>
              </w:rPr>
            </w:rPrChange>
          </w:rPr>
          <w:delText xml:space="preserve">just </w:delText>
        </w:r>
      </w:del>
      <w:ins w:id="2765" w:author="Editor" w:date="2022-12-29T20:59:00Z">
        <w:r w:rsidR="00EC0369" w:rsidRPr="000D4B04">
          <w:rPr>
            <w:rFonts w:ascii="Times New Roman" w:hAnsi="Times New Roman" w:cs="Times New Roman"/>
            <w:sz w:val="24"/>
            <w:szCs w:val="24"/>
            <w:rPrChange w:id="2766" w:author="Editor" w:date="2022-12-31T11:24:00Z">
              <w:rPr>
                <w:rFonts w:ascii="Times New Roman" w:hAnsi="Times New Roman" w:cs="Times New Roman"/>
                <w:sz w:val="24"/>
                <w:szCs w:val="24"/>
              </w:rPr>
            </w:rPrChange>
          </w:rPr>
          <w:t xml:space="preserve">like </w:t>
        </w:r>
      </w:ins>
      <w:r w:rsidRPr="000D4B04">
        <w:rPr>
          <w:rFonts w:ascii="Times New Roman" w:hAnsi="Times New Roman" w:cs="Times New Roman"/>
          <w:sz w:val="24"/>
          <w:szCs w:val="24"/>
          <w:rPrChange w:id="2767" w:author="Editor" w:date="2022-12-31T11:24:00Z">
            <w:rPr>
              <w:rFonts w:ascii="Times New Roman" w:hAnsi="Times New Roman" w:cs="Times New Roman"/>
              <w:sz w:val="24"/>
              <w:szCs w:val="24"/>
            </w:rPr>
          </w:rPrChange>
        </w:rPr>
        <w:t xml:space="preserve">a frightening ghost summoned by the living. </w:t>
      </w:r>
      <w:del w:id="2768" w:author="Editor" w:date="2022-12-29T21:00:00Z">
        <w:r w:rsidRPr="000D4B04" w:rsidDel="00EC0369">
          <w:rPr>
            <w:rFonts w:ascii="Times New Roman" w:hAnsi="Times New Roman" w:cs="Times New Roman"/>
            <w:sz w:val="24"/>
            <w:szCs w:val="24"/>
            <w:rPrChange w:id="2769" w:author="Editor" w:date="2022-12-31T11:24:00Z">
              <w:rPr>
                <w:rFonts w:ascii="Times New Roman" w:hAnsi="Times New Roman" w:cs="Times New Roman"/>
                <w:sz w:val="24"/>
                <w:szCs w:val="24"/>
              </w:rPr>
            </w:rPrChange>
          </w:rPr>
          <w:delText>After h</w:delText>
        </w:r>
      </w:del>
      <w:ins w:id="2770" w:author="Editor" w:date="2022-12-29T21:00:00Z">
        <w:r w:rsidR="00EC0369" w:rsidRPr="000D4B04">
          <w:rPr>
            <w:rFonts w:ascii="Times New Roman" w:hAnsi="Times New Roman" w:cs="Times New Roman"/>
            <w:sz w:val="24"/>
            <w:szCs w:val="24"/>
            <w:rPrChange w:id="2771" w:author="Editor" w:date="2022-12-31T11:24:00Z">
              <w:rPr>
                <w:rFonts w:ascii="Times New Roman" w:hAnsi="Times New Roman" w:cs="Times New Roman"/>
                <w:sz w:val="24"/>
                <w:szCs w:val="24"/>
              </w:rPr>
            </w:rPrChange>
          </w:rPr>
          <w:t>H</w:t>
        </w:r>
      </w:ins>
      <w:r w:rsidRPr="000D4B04">
        <w:rPr>
          <w:rFonts w:ascii="Times New Roman" w:hAnsi="Times New Roman" w:cs="Times New Roman"/>
          <w:sz w:val="24"/>
          <w:szCs w:val="24"/>
          <w:rPrChange w:id="2772" w:author="Editor" w:date="2022-12-31T11:24:00Z">
            <w:rPr>
              <w:rFonts w:ascii="Times New Roman" w:hAnsi="Times New Roman" w:cs="Times New Roman"/>
              <w:sz w:val="24"/>
              <w:szCs w:val="24"/>
            </w:rPr>
          </w:rPrChange>
        </w:rPr>
        <w:t>is neighbo</w:t>
      </w:r>
      <w:ins w:id="2773" w:author="Editor" w:date="2022-12-29T20:59:00Z">
        <w:r w:rsidR="00EC0369" w:rsidRPr="000D4B04">
          <w:rPr>
            <w:rFonts w:ascii="Times New Roman" w:hAnsi="Times New Roman" w:cs="Times New Roman"/>
            <w:sz w:val="24"/>
            <w:szCs w:val="24"/>
            <w:rPrChange w:id="2774" w:author="Editor" w:date="2022-12-31T11:24:00Z">
              <w:rPr>
                <w:rFonts w:ascii="Times New Roman" w:hAnsi="Times New Roman" w:cs="Times New Roman"/>
                <w:sz w:val="24"/>
                <w:szCs w:val="24"/>
              </w:rPr>
            </w:rPrChange>
          </w:rPr>
          <w:t>u</w:t>
        </w:r>
      </w:ins>
      <w:r w:rsidRPr="000D4B04">
        <w:rPr>
          <w:rFonts w:ascii="Times New Roman" w:hAnsi="Times New Roman" w:cs="Times New Roman"/>
          <w:sz w:val="24"/>
          <w:szCs w:val="24"/>
          <w:rPrChange w:id="2775" w:author="Editor" w:date="2022-12-31T11:24:00Z">
            <w:rPr>
              <w:rFonts w:ascii="Times New Roman" w:hAnsi="Times New Roman" w:cs="Times New Roman"/>
              <w:sz w:val="24"/>
              <w:szCs w:val="24"/>
            </w:rPr>
          </w:rPrChange>
        </w:rPr>
        <w:t>r</w:t>
      </w:r>
      <w:ins w:id="2776" w:author="Editor" w:date="2022-12-29T21:00:00Z">
        <w:r w:rsidR="00EC0369" w:rsidRPr="000D4B04">
          <w:rPr>
            <w:rFonts w:ascii="Times New Roman" w:hAnsi="Times New Roman" w:cs="Times New Roman"/>
            <w:sz w:val="24"/>
            <w:szCs w:val="24"/>
            <w:rPrChange w:id="2777" w:author="Editor" w:date="2022-12-31T11:24:00Z">
              <w:rPr>
                <w:rFonts w:ascii="Times New Roman" w:hAnsi="Times New Roman" w:cs="Times New Roman"/>
                <w:sz w:val="24"/>
                <w:szCs w:val="24"/>
              </w:rPr>
            </w:rPrChange>
          </w:rPr>
          <w:t>,</w:t>
        </w:r>
      </w:ins>
      <w:r w:rsidRPr="000D4B04">
        <w:rPr>
          <w:rFonts w:ascii="Times New Roman" w:hAnsi="Times New Roman" w:cs="Times New Roman"/>
          <w:sz w:val="24"/>
          <w:szCs w:val="24"/>
          <w:rPrChange w:id="2778" w:author="Editor" w:date="2022-12-31T11:24:00Z">
            <w:rPr>
              <w:rFonts w:ascii="Times New Roman" w:hAnsi="Times New Roman" w:cs="Times New Roman"/>
              <w:sz w:val="24"/>
              <w:szCs w:val="24"/>
            </w:rPr>
          </w:rPrChange>
        </w:rPr>
        <w:t xml:space="preserve"> promis</w:t>
      </w:r>
      <w:ins w:id="2779" w:author="Editor" w:date="2022-12-29T21:00:00Z">
        <w:r w:rsidR="00EC0369" w:rsidRPr="000D4B04">
          <w:rPr>
            <w:rFonts w:ascii="Times New Roman" w:hAnsi="Times New Roman" w:cs="Times New Roman"/>
            <w:sz w:val="24"/>
            <w:szCs w:val="24"/>
            <w:rPrChange w:id="2780" w:author="Editor" w:date="2022-12-31T11:24:00Z">
              <w:rPr>
                <w:rFonts w:ascii="Times New Roman" w:hAnsi="Times New Roman" w:cs="Times New Roman"/>
                <w:sz w:val="24"/>
                <w:szCs w:val="24"/>
              </w:rPr>
            </w:rPrChange>
          </w:rPr>
          <w:t>ing</w:t>
        </w:r>
      </w:ins>
      <w:del w:id="2781" w:author="Editor" w:date="2022-12-29T21:00:00Z">
        <w:r w:rsidRPr="000D4B04" w:rsidDel="00EC0369">
          <w:rPr>
            <w:rFonts w:ascii="Times New Roman" w:hAnsi="Times New Roman" w:cs="Times New Roman"/>
            <w:sz w:val="24"/>
            <w:szCs w:val="24"/>
            <w:rPrChange w:id="2782" w:author="Editor" w:date="2022-12-31T11:24:00Z">
              <w:rPr>
                <w:rFonts w:ascii="Times New Roman" w:hAnsi="Times New Roman" w:cs="Times New Roman"/>
                <w:sz w:val="24"/>
                <w:szCs w:val="24"/>
              </w:rPr>
            </w:rPrChange>
          </w:rPr>
          <w:delText>ed</w:delText>
        </w:r>
      </w:del>
      <w:r w:rsidRPr="000D4B04">
        <w:rPr>
          <w:rFonts w:ascii="Times New Roman" w:hAnsi="Times New Roman" w:cs="Times New Roman"/>
          <w:sz w:val="24"/>
          <w:szCs w:val="24"/>
          <w:rPrChange w:id="2783" w:author="Editor" w:date="2022-12-31T11:24:00Z">
            <w:rPr>
              <w:rFonts w:ascii="Times New Roman" w:hAnsi="Times New Roman" w:cs="Times New Roman"/>
              <w:sz w:val="24"/>
              <w:szCs w:val="24"/>
            </w:rPr>
          </w:rPrChange>
        </w:rPr>
        <w:t xml:space="preserve"> </w:t>
      </w:r>
      <w:del w:id="2784" w:author="Editor" w:date="2022-12-29T21:00:00Z">
        <w:r w:rsidRPr="000D4B04" w:rsidDel="00EC0369">
          <w:rPr>
            <w:rFonts w:ascii="Times New Roman" w:hAnsi="Times New Roman" w:cs="Times New Roman"/>
            <w:sz w:val="24"/>
            <w:szCs w:val="24"/>
            <w:rPrChange w:id="2785" w:author="Editor" w:date="2022-12-31T11:24:00Z">
              <w:rPr>
                <w:rFonts w:ascii="Times New Roman" w:hAnsi="Times New Roman" w:cs="Times New Roman"/>
                <w:sz w:val="24"/>
                <w:szCs w:val="24"/>
              </w:rPr>
            </w:rPrChange>
          </w:rPr>
          <w:delText xml:space="preserve">him </w:delText>
        </w:r>
      </w:del>
      <w:r w:rsidRPr="000D4B04">
        <w:rPr>
          <w:rFonts w:ascii="Times New Roman" w:hAnsi="Times New Roman" w:cs="Times New Roman"/>
          <w:sz w:val="24"/>
          <w:szCs w:val="24"/>
          <w:rPrChange w:id="2786" w:author="Editor" w:date="2022-12-31T11:24:00Z">
            <w:rPr>
              <w:rFonts w:ascii="Times New Roman" w:hAnsi="Times New Roman" w:cs="Times New Roman"/>
              <w:sz w:val="24"/>
              <w:szCs w:val="24"/>
            </w:rPr>
          </w:rPrChange>
        </w:rPr>
        <w:t xml:space="preserve">to connect him with his widowed wife </w:t>
      </w:r>
      <w:del w:id="2787" w:author="Editor" w:date="2022-12-29T21:00:00Z">
        <w:r w:rsidRPr="000D4B04" w:rsidDel="00EC0369">
          <w:rPr>
            <w:rFonts w:ascii="Times New Roman" w:hAnsi="Times New Roman" w:cs="Times New Roman"/>
            <w:sz w:val="24"/>
            <w:szCs w:val="24"/>
            <w:rPrChange w:id="2788" w:author="Editor" w:date="2022-12-31T11:24:00Z">
              <w:rPr>
                <w:rFonts w:ascii="Times New Roman" w:hAnsi="Times New Roman" w:cs="Times New Roman"/>
                <w:sz w:val="24"/>
                <w:szCs w:val="24"/>
              </w:rPr>
            </w:rPrChange>
          </w:rPr>
          <w:delText xml:space="preserve">after </w:delText>
        </w:r>
      </w:del>
      <w:ins w:id="2789" w:author="Editor" w:date="2022-12-29T21:00:00Z">
        <w:r w:rsidR="00EC0369" w:rsidRPr="000D4B04">
          <w:rPr>
            <w:rFonts w:ascii="Times New Roman" w:hAnsi="Times New Roman" w:cs="Times New Roman"/>
            <w:sz w:val="24"/>
            <w:szCs w:val="24"/>
            <w:rPrChange w:id="2790" w:author="Editor" w:date="2022-12-31T11:24:00Z">
              <w:rPr>
                <w:rFonts w:ascii="Times New Roman" w:hAnsi="Times New Roman" w:cs="Times New Roman"/>
                <w:sz w:val="24"/>
                <w:szCs w:val="24"/>
              </w:rPr>
            </w:rPrChange>
          </w:rPr>
          <w:t xml:space="preserve">following </w:t>
        </w:r>
      </w:ins>
      <w:r w:rsidRPr="000D4B04">
        <w:rPr>
          <w:rFonts w:ascii="Times New Roman" w:hAnsi="Times New Roman" w:cs="Times New Roman"/>
          <w:sz w:val="24"/>
          <w:szCs w:val="24"/>
          <w:rPrChange w:id="2791" w:author="Editor" w:date="2022-12-31T11:24:00Z">
            <w:rPr>
              <w:rFonts w:ascii="Times New Roman" w:hAnsi="Times New Roman" w:cs="Times New Roman"/>
              <w:sz w:val="24"/>
              <w:szCs w:val="24"/>
            </w:rPr>
          </w:rPrChange>
        </w:rPr>
        <w:t xml:space="preserve">his death, </w:t>
      </w:r>
      <w:ins w:id="2792" w:author="Editor" w:date="2022-12-29T21:00:00Z">
        <w:r w:rsidR="00EC0369" w:rsidRPr="000D4B04">
          <w:rPr>
            <w:rFonts w:ascii="Times New Roman" w:hAnsi="Times New Roman" w:cs="Times New Roman"/>
            <w:sz w:val="24"/>
            <w:szCs w:val="24"/>
            <w:rPrChange w:id="2793" w:author="Editor" w:date="2022-12-31T11:24:00Z">
              <w:rPr>
                <w:rFonts w:ascii="Times New Roman" w:hAnsi="Times New Roman" w:cs="Times New Roman"/>
                <w:sz w:val="24"/>
                <w:szCs w:val="24"/>
              </w:rPr>
            </w:rPrChange>
          </w:rPr>
          <w:t xml:space="preserve">says, </w:t>
        </w:r>
      </w:ins>
      <w:r w:rsidRPr="000D4B04">
        <w:rPr>
          <w:rFonts w:ascii="Times New Roman" w:hAnsi="Times New Roman" w:cs="Times New Roman"/>
          <w:sz w:val="24"/>
          <w:szCs w:val="24"/>
          <w:rPrChange w:id="2794" w:author="Editor" w:date="2022-12-31T11:24:00Z">
            <w:rPr>
              <w:rFonts w:ascii="Times New Roman" w:hAnsi="Times New Roman" w:cs="Times New Roman"/>
              <w:sz w:val="24"/>
              <w:szCs w:val="24"/>
            </w:rPr>
          </w:rPrChange>
        </w:rPr>
        <w:t>“I did not summon you today. If you are troubled, go back to your previous characteristics. I will summon you tomorrow, and I will inform your wife and invite her to attend. It appears to be a spirit. I am worried that you miss your wife”</w:t>
      </w:r>
      <w:del w:id="2795" w:author="Editor" w:date="2022-12-29T21:00:00Z">
        <w:r w:rsidRPr="000D4B04" w:rsidDel="00EC0369">
          <w:rPr>
            <w:rFonts w:ascii="Times New Roman" w:hAnsi="Times New Roman" w:cs="Times New Roman"/>
            <w:sz w:val="24"/>
            <w:szCs w:val="24"/>
            <w:rPrChange w:id="2796"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2797" w:author="Editor" w:date="2022-12-31T11:24:00Z">
            <w:rPr>
              <w:rFonts w:ascii="Times New Roman" w:hAnsi="Times New Roman" w:cs="Times New Roman"/>
              <w:noProof/>
              <w:sz w:val="24"/>
              <w:szCs w:val="24"/>
            </w:rPr>
          </w:rPrChange>
        </w:rPr>
        <w:t xml:space="preserve"> (Al-Razzaz, 1986, p. 39)</w:t>
      </w:r>
      <w:ins w:id="2798" w:author="Editor" w:date="2022-12-29T21:00:00Z">
        <w:r w:rsidR="00EC0369" w:rsidRPr="000D4B04">
          <w:rPr>
            <w:rFonts w:ascii="Times New Roman" w:hAnsi="Times New Roman" w:cs="Times New Roman"/>
            <w:noProof/>
            <w:sz w:val="24"/>
            <w:szCs w:val="24"/>
            <w:rPrChange w:id="2799" w:author="Editor" w:date="2022-12-31T11:24: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2800" w:author="Editor" w:date="2022-12-31T11:24:00Z">
            <w:rPr>
              <w:rFonts w:ascii="Times New Roman" w:hAnsi="Times New Roman" w:cs="Times New Roman"/>
              <w:sz w:val="24"/>
              <w:szCs w:val="24"/>
            </w:rPr>
          </w:rPrChange>
        </w:rPr>
        <w:t xml:space="preserve"> </w:t>
      </w:r>
      <w:del w:id="2801" w:author="Editor" w:date="2022-12-29T21:01:00Z">
        <w:r w:rsidRPr="000D4B04" w:rsidDel="00EC0369">
          <w:rPr>
            <w:rFonts w:ascii="Times New Roman" w:hAnsi="Times New Roman" w:cs="Times New Roman"/>
            <w:sz w:val="24"/>
            <w:szCs w:val="24"/>
            <w:rPrChange w:id="2802" w:author="Editor" w:date="2022-12-31T11:24:00Z">
              <w:rPr>
                <w:rFonts w:ascii="Times New Roman" w:hAnsi="Times New Roman" w:cs="Times New Roman"/>
                <w:sz w:val="24"/>
                <w:szCs w:val="24"/>
              </w:rPr>
            </w:rPrChange>
          </w:rPr>
          <w:delText xml:space="preserve">But </w:delText>
        </w:r>
      </w:del>
      <w:ins w:id="2803" w:author="Editor" w:date="2022-12-29T21:01:00Z">
        <w:r w:rsidR="00EC0369" w:rsidRPr="000D4B04">
          <w:rPr>
            <w:rFonts w:ascii="Times New Roman" w:hAnsi="Times New Roman" w:cs="Times New Roman"/>
            <w:sz w:val="24"/>
            <w:szCs w:val="24"/>
            <w:rPrChange w:id="2804" w:author="Editor" w:date="2022-12-31T11:24:00Z">
              <w:rPr>
                <w:rFonts w:ascii="Times New Roman" w:hAnsi="Times New Roman" w:cs="Times New Roman"/>
                <w:sz w:val="24"/>
                <w:szCs w:val="24"/>
              </w:rPr>
            </w:rPrChange>
          </w:rPr>
          <w:t xml:space="preserve">Nevertheless, </w:t>
        </w:r>
      </w:ins>
      <w:r w:rsidRPr="000D4B04">
        <w:rPr>
          <w:rFonts w:ascii="Times New Roman" w:hAnsi="Times New Roman" w:cs="Times New Roman"/>
          <w:sz w:val="24"/>
          <w:szCs w:val="24"/>
          <w:rPrChange w:id="2805" w:author="Editor" w:date="2022-12-31T11:24:00Z">
            <w:rPr>
              <w:rFonts w:ascii="Times New Roman" w:hAnsi="Times New Roman" w:cs="Times New Roman"/>
              <w:sz w:val="24"/>
              <w:szCs w:val="24"/>
            </w:rPr>
          </w:rPrChange>
        </w:rPr>
        <w:t xml:space="preserve">Hassanein </w:t>
      </w:r>
      <w:del w:id="2806" w:author="Editor" w:date="2022-12-29T21:01:00Z">
        <w:r w:rsidRPr="000D4B04" w:rsidDel="00EC0369">
          <w:rPr>
            <w:rFonts w:ascii="Times New Roman" w:hAnsi="Times New Roman" w:cs="Times New Roman"/>
            <w:sz w:val="24"/>
            <w:szCs w:val="24"/>
            <w:rPrChange w:id="2807" w:author="Editor" w:date="2022-12-31T11:24:00Z">
              <w:rPr>
                <w:rFonts w:ascii="Times New Roman" w:hAnsi="Times New Roman" w:cs="Times New Roman"/>
                <w:sz w:val="24"/>
                <w:szCs w:val="24"/>
              </w:rPr>
            </w:rPrChange>
          </w:rPr>
          <w:delText>does not</w:delText>
        </w:r>
      </w:del>
      <w:ins w:id="2808" w:author="Editor" w:date="2022-12-29T21:01:00Z">
        <w:r w:rsidR="00EC0369" w:rsidRPr="000D4B04">
          <w:rPr>
            <w:rFonts w:ascii="Times New Roman" w:hAnsi="Times New Roman" w:cs="Times New Roman"/>
            <w:sz w:val="24"/>
            <w:szCs w:val="24"/>
            <w:rPrChange w:id="2809" w:author="Editor" w:date="2022-12-31T11:24:00Z">
              <w:rPr>
                <w:rFonts w:ascii="Times New Roman" w:hAnsi="Times New Roman" w:cs="Times New Roman"/>
                <w:sz w:val="24"/>
                <w:szCs w:val="24"/>
              </w:rPr>
            </w:rPrChange>
          </w:rPr>
          <w:t>is not so much concerned about</w:t>
        </w:r>
      </w:ins>
      <w:del w:id="2810" w:author="Editor" w:date="2022-12-29T21:01:00Z">
        <w:r w:rsidRPr="000D4B04" w:rsidDel="00EC0369">
          <w:rPr>
            <w:rFonts w:ascii="Times New Roman" w:hAnsi="Times New Roman" w:cs="Times New Roman"/>
            <w:sz w:val="24"/>
            <w:szCs w:val="24"/>
            <w:rPrChange w:id="2811" w:author="Editor" w:date="2022-12-31T11:24:00Z">
              <w:rPr>
                <w:rFonts w:ascii="Times New Roman" w:hAnsi="Times New Roman" w:cs="Times New Roman"/>
                <w:sz w:val="24"/>
                <w:szCs w:val="24"/>
              </w:rPr>
            </w:rPrChange>
          </w:rPr>
          <w:delText xml:space="preserve"> care about</w:delText>
        </w:r>
      </w:del>
      <w:r w:rsidRPr="000D4B04">
        <w:rPr>
          <w:rFonts w:ascii="Times New Roman" w:hAnsi="Times New Roman" w:cs="Times New Roman"/>
          <w:sz w:val="24"/>
          <w:szCs w:val="24"/>
          <w:rPrChange w:id="2812" w:author="Editor" w:date="2022-12-31T11:24:00Z">
            <w:rPr>
              <w:rFonts w:ascii="Times New Roman" w:hAnsi="Times New Roman" w:cs="Times New Roman"/>
              <w:sz w:val="24"/>
              <w:szCs w:val="24"/>
            </w:rPr>
          </w:rPrChange>
        </w:rPr>
        <w:t xml:space="preserve"> his wife, his family, or even the </w:t>
      </w:r>
      <w:del w:id="2813" w:author="Editor" w:date="2022-12-29T21:01:00Z">
        <w:r w:rsidRPr="000D4B04" w:rsidDel="00EC0369">
          <w:rPr>
            <w:rFonts w:ascii="Times New Roman" w:hAnsi="Times New Roman" w:cs="Times New Roman"/>
            <w:sz w:val="24"/>
            <w:szCs w:val="24"/>
            <w:rPrChange w:id="2814" w:author="Editor" w:date="2022-12-31T11:24:00Z">
              <w:rPr>
                <w:rFonts w:ascii="Times New Roman" w:hAnsi="Times New Roman" w:cs="Times New Roman"/>
                <w:sz w:val="24"/>
                <w:szCs w:val="24"/>
              </w:rPr>
            </w:rPrChange>
          </w:rPr>
          <w:delText>welcome of his</w:delText>
        </w:r>
      </w:del>
      <w:ins w:id="2815" w:author="Editor" w:date="2022-12-29T21:01:00Z">
        <w:r w:rsidR="00EC0369" w:rsidRPr="000D4B04">
          <w:rPr>
            <w:rFonts w:ascii="Times New Roman" w:hAnsi="Times New Roman" w:cs="Times New Roman"/>
            <w:sz w:val="24"/>
            <w:szCs w:val="24"/>
            <w:rPrChange w:id="2816" w:author="Editor" w:date="2022-12-31T11:24:00Z">
              <w:rPr>
                <w:rFonts w:ascii="Times New Roman" w:hAnsi="Times New Roman" w:cs="Times New Roman"/>
                <w:sz w:val="24"/>
                <w:szCs w:val="24"/>
              </w:rPr>
            </w:rPrChange>
          </w:rPr>
          <w:t>strange words of his</w:t>
        </w:r>
      </w:ins>
      <w:r w:rsidRPr="000D4B04">
        <w:rPr>
          <w:rFonts w:ascii="Times New Roman" w:hAnsi="Times New Roman" w:cs="Times New Roman"/>
          <w:sz w:val="24"/>
          <w:szCs w:val="24"/>
          <w:rPrChange w:id="2817" w:author="Editor" w:date="2022-12-31T11:24:00Z">
            <w:rPr>
              <w:rFonts w:ascii="Times New Roman" w:hAnsi="Times New Roman" w:cs="Times New Roman"/>
              <w:sz w:val="24"/>
              <w:szCs w:val="24"/>
            </w:rPr>
          </w:rPrChange>
        </w:rPr>
        <w:t xml:space="preserve"> neighbo</w:t>
      </w:r>
      <w:ins w:id="2818" w:author="Editor" w:date="2022-12-29T21:01:00Z">
        <w:r w:rsidR="00EC0369" w:rsidRPr="000D4B04">
          <w:rPr>
            <w:rFonts w:ascii="Times New Roman" w:hAnsi="Times New Roman" w:cs="Times New Roman"/>
            <w:sz w:val="24"/>
            <w:szCs w:val="24"/>
            <w:rPrChange w:id="2819" w:author="Editor" w:date="2022-12-31T11:24:00Z">
              <w:rPr>
                <w:rFonts w:ascii="Times New Roman" w:hAnsi="Times New Roman" w:cs="Times New Roman"/>
                <w:sz w:val="24"/>
                <w:szCs w:val="24"/>
              </w:rPr>
            </w:rPrChange>
          </w:rPr>
          <w:t>u</w:t>
        </w:r>
      </w:ins>
      <w:r w:rsidRPr="000D4B04">
        <w:rPr>
          <w:rFonts w:ascii="Times New Roman" w:hAnsi="Times New Roman" w:cs="Times New Roman"/>
          <w:sz w:val="24"/>
          <w:szCs w:val="24"/>
          <w:rPrChange w:id="2820" w:author="Editor" w:date="2022-12-31T11:24:00Z">
            <w:rPr>
              <w:rFonts w:ascii="Times New Roman" w:hAnsi="Times New Roman" w:cs="Times New Roman"/>
              <w:sz w:val="24"/>
              <w:szCs w:val="24"/>
            </w:rPr>
          </w:rPrChange>
        </w:rPr>
        <w:t>r, Umm Suleiman</w:t>
      </w:r>
      <w:ins w:id="2821" w:author="Editor" w:date="2022-12-29T21:01:00Z">
        <w:r w:rsidR="00EC0369" w:rsidRPr="000D4B04">
          <w:rPr>
            <w:rFonts w:ascii="Times New Roman" w:hAnsi="Times New Roman" w:cs="Times New Roman"/>
            <w:sz w:val="24"/>
            <w:szCs w:val="24"/>
            <w:rPrChange w:id="2822" w:author="Editor" w:date="2022-12-31T11:24:00Z">
              <w:rPr>
                <w:rFonts w:ascii="Times New Roman" w:hAnsi="Times New Roman" w:cs="Times New Roman"/>
                <w:sz w:val="24"/>
                <w:szCs w:val="24"/>
              </w:rPr>
            </w:rPrChange>
          </w:rPr>
          <w:t>. H</w:t>
        </w:r>
      </w:ins>
      <w:ins w:id="2823" w:author="Editor" w:date="2022-12-29T21:02:00Z">
        <w:r w:rsidR="00EC0369" w:rsidRPr="000D4B04">
          <w:rPr>
            <w:rFonts w:ascii="Times New Roman" w:hAnsi="Times New Roman" w:cs="Times New Roman"/>
            <w:sz w:val="24"/>
            <w:szCs w:val="24"/>
            <w:rPrChange w:id="2824" w:author="Editor" w:date="2022-12-31T11:24:00Z">
              <w:rPr>
                <w:rFonts w:ascii="Times New Roman" w:hAnsi="Times New Roman" w:cs="Times New Roman"/>
                <w:sz w:val="24"/>
                <w:szCs w:val="24"/>
              </w:rPr>
            </w:rPrChange>
          </w:rPr>
          <w:t xml:space="preserve">is </w:t>
        </w:r>
      </w:ins>
      <w:del w:id="2825" w:author="Editor" w:date="2022-12-29T21:01:00Z">
        <w:r w:rsidRPr="000D4B04" w:rsidDel="00EC0369">
          <w:rPr>
            <w:rFonts w:ascii="Times New Roman" w:hAnsi="Times New Roman" w:cs="Times New Roman"/>
            <w:sz w:val="24"/>
            <w:szCs w:val="24"/>
            <w:rPrChange w:id="2826" w:author="Editor" w:date="2022-12-31T11:24:00Z">
              <w:rPr>
                <w:rFonts w:ascii="Times New Roman" w:hAnsi="Times New Roman" w:cs="Times New Roman"/>
                <w:sz w:val="24"/>
                <w:szCs w:val="24"/>
              </w:rPr>
            </w:rPrChange>
          </w:rPr>
          <w:delText>,</w:delText>
        </w:r>
      </w:del>
      <w:del w:id="2827" w:author="Editor" w:date="2022-12-29T21:02:00Z">
        <w:r w:rsidRPr="000D4B04" w:rsidDel="00EC0369">
          <w:rPr>
            <w:rFonts w:ascii="Times New Roman" w:hAnsi="Times New Roman" w:cs="Times New Roman"/>
            <w:sz w:val="24"/>
            <w:szCs w:val="24"/>
            <w:rPrChange w:id="2828" w:author="Editor" w:date="2022-12-31T11:24:00Z">
              <w:rPr>
                <w:rFonts w:ascii="Times New Roman" w:hAnsi="Times New Roman" w:cs="Times New Roman"/>
                <w:sz w:val="24"/>
                <w:szCs w:val="24"/>
              </w:rPr>
            </w:rPrChange>
          </w:rPr>
          <w:delText xml:space="preserve"> and </w:delText>
        </w:r>
      </w:del>
      <w:r w:rsidRPr="000D4B04">
        <w:rPr>
          <w:rFonts w:ascii="Times New Roman" w:hAnsi="Times New Roman" w:cs="Times New Roman"/>
          <w:sz w:val="24"/>
          <w:szCs w:val="24"/>
          <w:rPrChange w:id="2829" w:author="Editor" w:date="2022-12-31T11:24:00Z">
            <w:rPr>
              <w:rFonts w:ascii="Times New Roman" w:hAnsi="Times New Roman" w:cs="Times New Roman"/>
              <w:sz w:val="24"/>
              <w:szCs w:val="24"/>
            </w:rPr>
          </w:rPrChange>
        </w:rPr>
        <w:t xml:space="preserve">is </w:t>
      </w:r>
      <w:ins w:id="2830" w:author="Editor" w:date="2022-12-29T21:02:00Z">
        <w:r w:rsidR="00EC0369" w:rsidRPr="000D4B04">
          <w:rPr>
            <w:rFonts w:ascii="Times New Roman" w:hAnsi="Times New Roman" w:cs="Times New Roman"/>
            <w:sz w:val="24"/>
            <w:szCs w:val="24"/>
            <w:rPrChange w:id="2831" w:author="Editor" w:date="2022-12-31T11:24:00Z">
              <w:rPr>
                <w:rFonts w:ascii="Times New Roman" w:hAnsi="Times New Roman" w:cs="Times New Roman"/>
                <w:sz w:val="24"/>
                <w:szCs w:val="24"/>
              </w:rPr>
            </w:rPrChange>
          </w:rPr>
          <w:t xml:space="preserve">mainly disoriented </w:t>
        </w:r>
      </w:ins>
      <w:del w:id="2832" w:author="Editor" w:date="2022-12-29T21:02:00Z">
        <w:r w:rsidRPr="000D4B04" w:rsidDel="00EC0369">
          <w:rPr>
            <w:rFonts w:ascii="Times New Roman" w:hAnsi="Times New Roman" w:cs="Times New Roman"/>
            <w:sz w:val="24"/>
            <w:szCs w:val="24"/>
            <w:rPrChange w:id="2833" w:author="Editor" w:date="2022-12-31T11:24:00Z">
              <w:rPr>
                <w:rFonts w:ascii="Times New Roman" w:hAnsi="Times New Roman" w:cs="Times New Roman"/>
                <w:sz w:val="24"/>
                <w:szCs w:val="24"/>
              </w:rPr>
            </w:rPrChange>
          </w:rPr>
          <w:delText xml:space="preserve">frightened </w:delText>
        </w:r>
      </w:del>
      <w:r w:rsidRPr="000D4B04">
        <w:rPr>
          <w:rFonts w:ascii="Times New Roman" w:hAnsi="Times New Roman" w:cs="Times New Roman"/>
          <w:sz w:val="24"/>
          <w:szCs w:val="24"/>
          <w:rPrChange w:id="2834" w:author="Editor" w:date="2022-12-31T11:24:00Z">
            <w:rPr>
              <w:rFonts w:ascii="Times New Roman" w:hAnsi="Times New Roman" w:cs="Times New Roman"/>
              <w:sz w:val="24"/>
              <w:szCs w:val="24"/>
            </w:rPr>
          </w:rPrChange>
        </w:rPr>
        <w:t>by</w:t>
      </w:r>
      <w:ins w:id="2835" w:author="Editor" w:date="2022-12-29T21:02:00Z">
        <w:r w:rsidR="00EC0369" w:rsidRPr="000D4B04">
          <w:rPr>
            <w:rFonts w:ascii="Times New Roman" w:hAnsi="Times New Roman" w:cs="Times New Roman"/>
            <w:sz w:val="24"/>
            <w:szCs w:val="24"/>
            <w:rPrChange w:id="2836" w:author="Editor" w:date="2022-12-31T11:24:00Z">
              <w:rPr>
                <w:rFonts w:ascii="Times New Roman" w:hAnsi="Times New Roman" w:cs="Times New Roman"/>
                <w:sz w:val="24"/>
                <w:szCs w:val="24"/>
              </w:rPr>
            </w:rPrChange>
          </w:rPr>
          <w:t xml:space="preserve"> the way people think he is actually</w:t>
        </w:r>
      </w:ins>
      <w:r w:rsidRPr="000D4B04">
        <w:rPr>
          <w:rFonts w:ascii="Times New Roman" w:hAnsi="Times New Roman" w:cs="Times New Roman"/>
          <w:sz w:val="24"/>
          <w:szCs w:val="24"/>
          <w:rPrChange w:id="2837" w:author="Editor" w:date="2022-12-31T11:24:00Z">
            <w:rPr>
              <w:rFonts w:ascii="Times New Roman" w:hAnsi="Times New Roman" w:cs="Times New Roman"/>
              <w:sz w:val="24"/>
              <w:szCs w:val="24"/>
            </w:rPr>
          </w:rPrChange>
        </w:rPr>
        <w:t xml:space="preserve"> </w:t>
      </w:r>
      <w:del w:id="2838" w:author="Editor" w:date="2022-12-29T21:02:00Z">
        <w:r w:rsidRPr="000D4B04" w:rsidDel="00EC0369">
          <w:rPr>
            <w:rFonts w:ascii="Times New Roman" w:hAnsi="Times New Roman" w:cs="Times New Roman"/>
            <w:sz w:val="24"/>
            <w:szCs w:val="24"/>
            <w:rPrChange w:id="2839" w:author="Editor" w:date="2022-12-31T11:24:00Z">
              <w:rPr>
                <w:rFonts w:ascii="Times New Roman" w:hAnsi="Times New Roman" w:cs="Times New Roman"/>
                <w:sz w:val="24"/>
                <w:szCs w:val="24"/>
              </w:rPr>
            </w:rPrChange>
          </w:rPr>
          <w:delText xml:space="preserve">his </w:delText>
        </w:r>
      </w:del>
      <w:r w:rsidRPr="000D4B04">
        <w:rPr>
          <w:rFonts w:ascii="Times New Roman" w:hAnsi="Times New Roman" w:cs="Times New Roman"/>
          <w:sz w:val="24"/>
          <w:szCs w:val="24"/>
          <w:rPrChange w:id="2840" w:author="Editor" w:date="2022-12-31T11:24:00Z">
            <w:rPr>
              <w:rFonts w:ascii="Times New Roman" w:hAnsi="Times New Roman" w:cs="Times New Roman"/>
              <w:sz w:val="24"/>
              <w:szCs w:val="24"/>
            </w:rPr>
          </w:rPrChange>
        </w:rPr>
        <w:t>dea</w:t>
      </w:r>
      <w:ins w:id="2841" w:author="Editor" w:date="2022-12-29T21:02:00Z">
        <w:r w:rsidR="00EC0369" w:rsidRPr="000D4B04">
          <w:rPr>
            <w:rFonts w:ascii="Times New Roman" w:hAnsi="Times New Roman" w:cs="Times New Roman"/>
            <w:sz w:val="24"/>
            <w:szCs w:val="24"/>
            <w:rPrChange w:id="2842" w:author="Editor" w:date="2022-12-31T11:24:00Z">
              <w:rPr>
                <w:rFonts w:ascii="Times New Roman" w:hAnsi="Times New Roman" w:cs="Times New Roman"/>
                <w:sz w:val="24"/>
                <w:szCs w:val="24"/>
              </w:rPr>
            </w:rPrChange>
          </w:rPr>
          <w:t>d</w:t>
        </w:r>
      </w:ins>
      <w:del w:id="2843" w:author="Editor" w:date="2022-12-29T21:02:00Z">
        <w:r w:rsidRPr="000D4B04" w:rsidDel="00EC0369">
          <w:rPr>
            <w:rFonts w:ascii="Times New Roman" w:hAnsi="Times New Roman" w:cs="Times New Roman"/>
            <w:sz w:val="24"/>
            <w:szCs w:val="24"/>
            <w:rPrChange w:id="2844" w:author="Editor" w:date="2022-12-31T11:24:00Z">
              <w:rPr>
                <w:rFonts w:ascii="Times New Roman" w:hAnsi="Times New Roman" w:cs="Times New Roman"/>
                <w:sz w:val="24"/>
                <w:szCs w:val="24"/>
              </w:rPr>
            </w:rPrChange>
          </w:rPr>
          <w:delText>th</w:delText>
        </w:r>
      </w:del>
      <w:r w:rsidRPr="000D4B04">
        <w:rPr>
          <w:rFonts w:ascii="Times New Roman" w:hAnsi="Times New Roman" w:cs="Times New Roman"/>
          <w:sz w:val="24"/>
          <w:szCs w:val="24"/>
          <w:rPrChange w:id="2845" w:author="Editor" w:date="2022-12-31T11:24:00Z">
            <w:rPr>
              <w:rFonts w:ascii="Times New Roman" w:hAnsi="Times New Roman" w:cs="Times New Roman"/>
              <w:sz w:val="24"/>
              <w:szCs w:val="24"/>
            </w:rPr>
          </w:rPrChange>
        </w:rPr>
        <w:t xml:space="preserve"> and </w:t>
      </w:r>
      <w:ins w:id="2846" w:author="Editor" w:date="2022-12-29T21:02:00Z">
        <w:r w:rsidR="00EC0369" w:rsidRPr="000D4B04">
          <w:rPr>
            <w:rFonts w:ascii="Times New Roman" w:hAnsi="Times New Roman" w:cs="Times New Roman"/>
            <w:sz w:val="24"/>
            <w:szCs w:val="24"/>
            <w:rPrChange w:id="2847" w:author="Editor" w:date="2022-12-31T11:24:00Z">
              <w:rPr>
                <w:rFonts w:ascii="Times New Roman" w:hAnsi="Times New Roman" w:cs="Times New Roman"/>
                <w:sz w:val="24"/>
                <w:szCs w:val="24"/>
              </w:rPr>
            </w:rPrChange>
          </w:rPr>
          <w:t>that he</w:t>
        </w:r>
      </w:ins>
      <w:del w:id="2848" w:author="Editor" w:date="2022-12-29T21:02:00Z">
        <w:r w:rsidRPr="000D4B04" w:rsidDel="00EC0369">
          <w:rPr>
            <w:rFonts w:ascii="Times New Roman" w:hAnsi="Times New Roman" w:cs="Times New Roman"/>
            <w:sz w:val="24"/>
            <w:szCs w:val="24"/>
            <w:rPrChange w:id="2849" w:author="Editor" w:date="2022-12-31T11:24:00Z">
              <w:rPr>
                <w:rFonts w:ascii="Times New Roman" w:hAnsi="Times New Roman" w:cs="Times New Roman"/>
                <w:sz w:val="24"/>
                <w:szCs w:val="24"/>
              </w:rPr>
            </w:rPrChange>
          </w:rPr>
          <w:delText>hi</w:delText>
        </w:r>
      </w:del>
      <w:ins w:id="2850" w:author="Editor" w:date="2022-12-29T21:02:00Z">
        <w:r w:rsidR="00EC0369" w:rsidRPr="000D4B04">
          <w:rPr>
            <w:rFonts w:ascii="Times New Roman" w:hAnsi="Times New Roman" w:cs="Times New Roman"/>
            <w:sz w:val="24"/>
            <w:szCs w:val="24"/>
            <w:rPrChange w:id="2851" w:author="Editor" w:date="2022-12-31T11:24:00Z">
              <w:rPr>
                <w:rFonts w:ascii="Times New Roman" w:hAnsi="Times New Roman" w:cs="Times New Roman"/>
                <w:sz w:val="24"/>
                <w:szCs w:val="24"/>
              </w:rPr>
            </w:rPrChange>
          </w:rPr>
          <w:t xml:space="preserve"> i</w:t>
        </w:r>
      </w:ins>
      <w:r w:rsidRPr="000D4B04">
        <w:rPr>
          <w:rFonts w:ascii="Times New Roman" w:hAnsi="Times New Roman" w:cs="Times New Roman"/>
          <w:sz w:val="24"/>
          <w:szCs w:val="24"/>
          <w:rPrChange w:id="2852" w:author="Editor" w:date="2022-12-31T11:24:00Z">
            <w:rPr>
              <w:rFonts w:ascii="Times New Roman" w:hAnsi="Times New Roman" w:cs="Times New Roman"/>
              <w:sz w:val="24"/>
              <w:szCs w:val="24"/>
            </w:rPr>
          </w:rPrChange>
        </w:rPr>
        <w:t>s</w:t>
      </w:r>
      <w:ins w:id="2853" w:author="Editor" w:date="2022-12-29T21:02:00Z">
        <w:r w:rsidR="00EC0369" w:rsidRPr="000D4B04">
          <w:rPr>
            <w:rFonts w:ascii="Times New Roman" w:hAnsi="Times New Roman" w:cs="Times New Roman"/>
            <w:sz w:val="24"/>
            <w:szCs w:val="24"/>
            <w:rPrChange w:id="2854" w:author="Editor" w:date="2022-12-31T11:24:00Z">
              <w:rPr>
                <w:rFonts w:ascii="Times New Roman" w:hAnsi="Times New Roman" w:cs="Times New Roman"/>
                <w:sz w:val="24"/>
                <w:szCs w:val="24"/>
              </w:rPr>
            </w:rPrChange>
          </w:rPr>
          <w:t xml:space="preserve"> merely a</w:t>
        </w:r>
      </w:ins>
      <w:r w:rsidRPr="000D4B04">
        <w:rPr>
          <w:rFonts w:ascii="Times New Roman" w:hAnsi="Times New Roman" w:cs="Times New Roman"/>
          <w:sz w:val="24"/>
          <w:szCs w:val="24"/>
          <w:rPrChange w:id="2855" w:author="Editor" w:date="2022-12-31T11:24:00Z">
            <w:rPr>
              <w:rFonts w:ascii="Times New Roman" w:hAnsi="Times New Roman" w:cs="Times New Roman"/>
              <w:sz w:val="24"/>
              <w:szCs w:val="24"/>
            </w:rPr>
          </w:rPrChange>
        </w:rPr>
        <w:t xml:space="preserve"> ghost</w:t>
      </w:r>
      <w:ins w:id="2856" w:author="Editor" w:date="2022-12-29T21:02:00Z">
        <w:r w:rsidR="00EC0369" w:rsidRPr="000D4B04">
          <w:rPr>
            <w:rFonts w:ascii="Times New Roman" w:hAnsi="Times New Roman" w:cs="Times New Roman"/>
            <w:sz w:val="24"/>
            <w:szCs w:val="24"/>
            <w:rPrChange w:id="2857" w:author="Editor" w:date="2022-12-31T11:24:00Z">
              <w:rPr>
                <w:rFonts w:ascii="Times New Roman" w:hAnsi="Times New Roman" w:cs="Times New Roman"/>
                <w:sz w:val="24"/>
                <w:szCs w:val="24"/>
              </w:rPr>
            </w:rPrChange>
          </w:rPr>
          <w:t>.</w:t>
        </w:r>
      </w:ins>
      <w:del w:id="2858" w:author="Editor" w:date="2022-12-29T21:02:00Z">
        <w:r w:rsidRPr="000D4B04" w:rsidDel="00EC0369">
          <w:rPr>
            <w:rFonts w:ascii="Times New Roman" w:hAnsi="Times New Roman" w:cs="Times New Roman"/>
            <w:sz w:val="24"/>
            <w:szCs w:val="24"/>
            <w:rPrChange w:id="2859" w:author="Editor" w:date="2022-12-31T11:24:00Z">
              <w:rPr>
                <w:rFonts w:ascii="Times New Roman" w:hAnsi="Times New Roman" w:cs="Times New Roman"/>
                <w:sz w:val="24"/>
                <w:szCs w:val="24"/>
              </w:rPr>
            </w:rPrChange>
          </w:rPr>
          <w:delText>ly state,</w:delText>
        </w:r>
      </w:del>
      <w:r w:rsidRPr="000D4B04">
        <w:rPr>
          <w:rFonts w:ascii="Times New Roman" w:hAnsi="Times New Roman" w:cs="Times New Roman"/>
          <w:sz w:val="24"/>
          <w:szCs w:val="24"/>
          <w:rPrChange w:id="2860" w:author="Editor" w:date="2022-12-31T11:24:00Z">
            <w:rPr>
              <w:rFonts w:ascii="Times New Roman" w:hAnsi="Times New Roman" w:cs="Times New Roman"/>
              <w:sz w:val="24"/>
              <w:szCs w:val="24"/>
            </w:rPr>
          </w:rPrChange>
        </w:rPr>
        <w:t xml:space="preserve"> </w:t>
      </w:r>
      <w:del w:id="2861" w:author="Editor" w:date="2022-12-29T21:02:00Z">
        <w:r w:rsidRPr="000D4B04" w:rsidDel="00EC0369">
          <w:rPr>
            <w:rFonts w:ascii="Times New Roman" w:hAnsi="Times New Roman" w:cs="Times New Roman"/>
            <w:sz w:val="24"/>
            <w:szCs w:val="24"/>
            <w:rPrChange w:id="2862" w:author="Editor" w:date="2022-12-31T11:24:00Z">
              <w:rPr>
                <w:rFonts w:ascii="Times New Roman" w:hAnsi="Times New Roman" w:cs="Times New Roman"/>
                <w:sz w:val="24"/>
                <w:szCs w:val="24"/>
              </w:rPr>
            </w:rPrChange>
          </w:rPr>
          <w:delText xml:space="preserve">and </w:delText>
        </w:r>
      </w:del>
      <w:ins w:id="2863" w:author="Editor" w:date="2022-12-29T21:03:00Z">
        <w:r w:rsidR="00EC0369" w:rsidRPr="000D4B04">
          <w:rPr>
            <w:rFonts w:ascii="Times New Roman" w:hAnsi="Times New Roman" w:cs="Times New Roman"/>
            <w:sz w:val="24"/>
            <w:szCs w:val="24"/>
            <w:rPrChange w:id="2864" w:author="Editor" w:date="2022-12-31T11:24:00Z">
              <w:rPr>
                <w:rFonts w:ascii="Times New Roman" w:hAnsi="Times New Roman" w:cs="Times New Roman"/>
                <w:sz w:val="24"/>
                <w:szCs w:val="24"/>
              </w:rPr>
            </w:rPrChange>
          </w:rPr>
          <w:t>Therefore</w:t>
        </w:r>
      </w:ins>
      <w:ins w:id="2865" w:author="Editor" w:date="2022-12-29T21:02:00Z">
        <w:r w:rsidR="00EC0369" w:rsidRPr="000D4B04">
          <w:rPr>
            <w:rFonts w:ascii="Times New Roman" w:hAnsi="Times New Roman" w:cs="Times New Roman"/>
            <w:sz w:val="24"/>
            <w:szCs w:val="24"/>
            <w:rPrChange w:id="2866" w:author="Editor" w:date="2022-12-31T11:24:00Z">
              <w:rPr>
                <w:rFonts w:ascii="Times New Roman" w:hAnsi="Times New Roman" w:cs="Times New Roman"/>
                <w:sz w:val="24"/>
                <w:szCs w:val="24"/>
              </w:rPr>
            </w:rPrChange>
          </w:rPr>
          <w:t xml:space="preserve">, he </w:t>
        </w:r>
      </w:ins>
      <w:del w:id="2867" w:author="Editor" w:date="2022-12-29T21:03:00Z">
        <w:r w:rsidRPr="000D4B04" w:rsidDel="00EC0369">
          <w:rPr>
            <w:rFonts w:ascii="Times New Roman" w:hAnsi="Times New Roman" w:cs="Times New Roman"/>
            <w:sz w:val="24"/>
            <w:szCs w:val="24"/>
            <w:rPrChange w:id="2868" w:author="Editor" w:date="2022-12-31T11:24:00Z">
              <w:rPr>
                <w:rFonts w:ascii="Times New Roman" w:hAnsi="Times New Roman" w:cs="Times New Roman"/>
                <w:sz w:val="24"/>
                <w:szCs w:val="24"/>
              </w:rPr>
            </w:rPrChange>
          </w:rPr>
          <w:delText xml:space="preserve">decides </w:delText>
        </w:r>
      </w:del>
      <w:ins w:id="2869" w:author="Editor" w:date="2022-12-29T21:03:00Z">
        <w:r w:rsidR="00EC0369" w:rsidRPr="000D4B04">
          <w:rPr>
            <w:rFonts w:ascii="Times New Roman" w:hAnsi="Times New Roman" w:cs="Times New Roman"/>
            <w:sz w:val="24"/>
            <w:szCs w:val="24"/>
            <w:rPrChange w:id="2870" w:author="Editor" w:date="2022-12-31T11:24:00Z">
              <w:rPr>
                <w:rFonts w:ascii="Times New Roman" w:hAnsi="Times New Roman" w:cs="Times New Roman"/>
                <w:sz w:val="24"/>
                <w:szCs w:val="24"/>
              </w:rPr>
            </w:rPrChange>
          </w:rPr>
          <w:t xml:space="preserve">chooses </w:t>
        </w:r>
      </w:ins>
      <w:r w:rsidRPr="000D4B04">
        <w:rPr>
          <w:rFonts w:ascii="Times New Roman" w:hAnsi="Times New Roman" w:cs="Times New Roman"/>
          <w:sz w:val="24"/>
          <w:szCs w:val="24"/>
          <w:rPrChange w:id="2871" w:author="Editor" w:date="2022-12-31T11:24:00Z">
            <w:rPr>
              <w:rFonts w:ascii="Times New Roman" w:hAnsi="Times New Roman" w:cs="Times New Roman"/>
              <w:sz w:val="24"/>
              <w:szCs w:val="24"/>
            </w:rPr>
          </w:rPrChange>
        </w:rPr>
        <w:t>to commit suicide to escape the horrific reality in which he finds himself imprisoned.</w:t>
      </w:r>
    </w:p>
    <w:p w:rsidR="004A3756" w:rsidRPr="000D4B04" w:rsidDel="00AE4A2D" w:rsidRDefault="00015173" w:rsidP="00F0617D">
      <w:pPr>
        <w:spacing w:after="240" w:line="240" w:lineRule="auto"/>
        <w:jc w:val="both"/>
        <w:rPr>
          <w:del w:id="2872" w:author="Editor" w:date="2022-12-29T21:12:00Z"/>
          <w:rFonts w:ascii="Times New Roman" w:hAnsi="Times New Roman" w:cs="Times New Roman"/>
          <w:sz w:val="24"/>
          <w:szCs w:val="24"/>
          <w:rPrChange w:id="2873" w:author="Editor" w:date="2022-12-31T11:24:00Z">
            <w:rPr>
              <w:del w:id="2874" w:author="Editor" w:date="2022-12-29T21:12:00Z"/>
              <w:rFonts w:ascii="Times New Roman" w:hAnsi="Times New Roman" w:cs="Times New Roman"/>
              <w:sz w:val="24"/>
              <w:szCs w:val="24"/>
            </w:rPr>
          </w:rPrChange>
        </w:rPr>
        <w:pPrChange w:id="2875" w:author="Editor" w:date="2022-12-31T11:38:00Z">
          <w:pPr>
            <w:spacing w:line="480" w:lineRule="auto"/>
            <w:jc w:val="both"/>
          </w:pPr>
        </w:pPrChange>
      </w:pPr>
      <w:ins w:id="2876" w:author="Editor" w:date="2022-12-29T21:05:00Z">
        <w:r w:rsidRPr="000D4B04">
          <w:rPr>
            <w:rFonts w:ascii="Times New Roman" w:hAnsi="Times New Roman" w:cs="Times New Roman"/>
            <w:sz w:val="24"/>
            <w:szCs w:val="24"/>
            <w:rPrChange w:id="2877" w:author="Editor" w:date="2022-12-31T11:24:00Z">
              <w:rPr>
                <w:rFonts w:ascii="Times New Roman" w:hAnsi="Times New Roman" w:cs="Times New Roman"/>
                <w:sz w:val="24"/>
                <w:szCs w:val="24"/>
              </w:rPr>
            </w:rPrChange>
          </w:rPr>
          <w:t xml:space="preserve">Just when </w:t>
        </w:r>
      </w:ins>
      <w:r w:rsidR="004A3756" w:rsidRPr="000D4B04">
        <w:rPr>
          <w:rFonts w:ascii="Times New Roman" w:hAnsi="Times New Roman" w:cs="Times New Roman"/>
          <w:sz w:val="24"/>
          <w:szCs w:val="24"/>
          <w:rPrChange w:id="2878" w:author="Editor" w:date="2022-12-31T11:24:00Z">
            <w:rPr>
              <w:rFonts w:ascii="Times New Roman" w:hAnsi="Times New Roman" w:cs="Times New Roman"/>
              <w:sz w:val="24"/>
              <w:szCs w:val="24"/>
            </w:rPr>
          </w:rPrChange>
        </w:rPr>
        <w:t xml:space="preserve">Hassanein </w:t>
      </w:r>
      <w:del w:id="2879" w:author="Editor" w:date="2022-12-29T21:05:00Z">
        <w:r w:rsidR="004A3756" w:rsidRPr="000D4B04" w:rsidDel="00015173">
          <w:rPr>
            <w:rFonts w:ascii="Times New Roman" w:hAnsi="Times New Roman" w:cs="Times New Roman"/>
            <w:sz w:val="24"/>
            <w:szCs w:val="24"/>
            <w:rPrChange w:id="2880" w:author="Editor" w:date="2022-12-31T11:24:00Z">
              <w:rPr>
                <w:rFonts w:ascii="Times New Roman" w:hAnsi="Times New Roman" w:cs="Times New Roman"/>
                <w:sz w:val="24"/>
                <w:szCs w:val="24"/>
              </w:rPr>
            </w:rPrChange>
          </w:rPr>
          <w:delText xml:space="preserve">hardly </w:delText>
        </w:r>
      </w:del>
      <w:ins w:id="2881" w:author="Editor" w:date="2022-12-29T21:05:00Z">
        <w:r w:rsidRPr="000D4B04">
          <w:rPr>
            <w:rFonts w:ascii="Times New Roman" w:hAnsi="Times New Roman" w:cs="Times New Roman"/>
            <w:sz w:val="24"/>
            <w:szCs w:val="24"/>
            <w:rPrChange w:id="2882" w:author="Editor" w:date="2022-12-31T11:24:00Z">
              <w:rPr>
                <w:rFonts w:ascii="Times New Roman" w:hAnsi="Times New Roman" w:cs="Times New Roman"/>
                <w:sz w:val="24"/>
                <w:szCs w:val="24"/>
              </w:rPr>
            </w:rPrChange>
          </w:rPr>
          <w:t xml:space="preserve">is entertaining </w:t>
        </w:r>
      </w:ins>
      <w:r w:rsidR="004A3756" w:rsidRPr="000D4B04">
        <w:rPr>
          <w:rFonts w:ascii="Times New Roman" w:hAnsi="Times New Roman" w:cs="Times New Roman"/>
          <w:sz w:val="24"/>
          <w:szCs w:val="24"/>
          <w:rPrChange w:id="2883" w:author="Editor" w:date="2022-12-31T11:24:00Z">
            <w:rPr>
              <w:rFonts w:ascii="Times New Roman" w:hAnsi="Times New Roman" w:cs="Times New Roman"/>
              <w:sz w:val="24"/>
              <w:szCs w:val="24"/>
            </w:rPr>
          </w:rPrChange>
        </w:rPr>
        <w:t>thought</w:t>
      </w:r>
      <w:ins w:id="2884" w:author="Editor" w:date="2022-12-29T21:05:00Z">
        <w:r w:rsidRPr="000D4B04">
          <w:rPr>
            <w:rFonts w:ascii="Times New Roman" w:hAnsi="Times New Roman" w:cs="Times New Roman"/>
            <w:sz w:val="24"/>
            <w:szCs w:val="24"/>
            <w:rPrChange w:id="2885" w:author="Editor" w:date="2022-12-31T11:24:00Z">
              <w:rPr>
                <w:rFonts w:ascii="Times New Roman" w:hAnsi="Times New Roman" w:cs="Times New Roman"/>
                <w:sz w:val="24"/>
                <w:szCs w:val="24"/>
              </w:rPr>
            </w:rPrChange>
          </w:rPr>
          <w:t>s</w:t>
        </w:r>
      </w:ins>
      <w:r w:rsidR="004A3756" w:rsidRPr="000D4B04">
        <w:rPr>
          <w:rFonts w:ascii="Times New Roman" w:hAnsi="Times New Roman" w:cs="Times New Roman"/>
          <w:sz w:val="24"/>
          <w:szCs w:val="24"/>
          <w:rPrChange w:id="2886" w:author="Editor" w:date="2022-12-31T11:24:00Z">
            <w:rPr>
              <w:rFonts w:ascii="Times New Roman" w:hAnsi="Times New Roman" w:cs="Times New Roman"/>
              <w:sz w:val="24"/>
              <w:szCs w:val="24"/>
            </w:rPr>
          </w:rPrChange>
        </w:rPr>
        <w:t xml:space="preserve"> </w:t>
      </w:r>
      <w:del w:id="2887" w:author="Editor" w:date="2022-12-29T21:06:00Z">
        <w:r w:rsidR="004A3756" w:rsidRPr="000D4B04" w:rsidDel="00015173">
          <w:rPr>
            <w:rFonts w:ascii="Times New Roman" w:hAnsi="Times New Roman" w:cs="Times New Roman"/>
            <w:sz w:val="24"/>
            <w:szCs w:val="24"/>
            <w:rPrChange w:id="2888" w:author="Editor" w:date="2022-12-31T11:24:00Z">
              <w:rPr>
                <w:rFonts w:ascii="Times New Roman" w:hAnsi="Times New Roman" w:cs="Times New Roman"/>
                <w:sz w:val="24"/>
                <w:szCs w:val="24"/>
              </w:rPr>
            </w:rPrChange>
          </w:rPr>
          <w:delText>of committing</w:delText>
        </w:r>
      </w:del>
      <w:ins w:id="2889" w:author="Editor" w:date="2022-12-29T21:06:00Z">
        <w:r w:rsidRPr="000D4B04">
          <w:rPr>
            <w:rFonts w:ascii="Times New Roman" w:hAnsi="Times New Roman" w:cs="Times New Roman"/>
            <w:sz w:val="24"/>
            <w:szCs w:val="24"/>
            <w:rPrChange w:id="2890" w:author="Editor" w:date="2022-12-31T11:24:00Z">
              <w:rPr>
                <w:rFonts w:ascii="Times New Roman" w:hAnsi="Times New Roman" w:cs="Times New Roman"/>
                <w:sz w:val="24"/>
                <w:szCs w:val="24"/>
              </w:rPr>
            </w:rPrChange>
          </w:rPr>
          <w:t>about</w:t>
        </w:r>
      </w:ins>
      <w:r w:rsidR="004A3756" w:rsidRPr="000D4B04">
        <w:rPr>
          <w:rFonts w:ascii="Times New Roman" w:hAnsi="Times New Roman" w:cs="Times New Roman"/>
          <w:sz w:val="24"/>
          <w:szCs w:val="24"/>
          <w:rPrChange w:id="2891" w:author="Editor" w:date="2022-12-31T11:24:00Z">
            <w:rPr>
              <w:rFonts w:ascii="Times New Roman" w:hAnsi="Times New Roman" w:cs="Times New Roman"/>
              <w:sz w:val="24"/>
              <w:szCs w:val="24"/>
            </w:rPr>
          </w:rPrChange>
        </w:rPr>
        <w:t xml:space="preserve"> suicide</w:t>
      </w:r>
      <w:ins w:id="2892" w:author="Editor" w:date="2022-12-29T21:06:00Z">
        <w:r w:rsidRPr="000D4B04">
          <w:rPr>
            <w:rFonts w:ascii="Times New Roman" w:hAnsi="Times New Roman" w:cs="Times New Roman"/>
            <w:sz w:val="24"/>
            <w:szCs w:val="24"/>
            <w:rPrChange w:id="2893" w:author="Editor" w:date="2022-12-31T11:24:00Z">
              <w:rPr>
                <w:rFonts w:ascii="Times New Roman" w:hAnsi="Times New Roman" w:cs="Times New Roman"/>
                <w:sz w:val="24"/>
                <w:szCs w:val="24"/>
              </w:rPr>
            </w:rPrChange>
          </w:rPr>
          <w:t>,</w:t>
        </w:r>
      </w:ins>
      <w:r w:rsidR="004A3756" w:rsidRPr="000D4B04">
        <w:rPr>
          <w:rFonts w:ascii="Times New Roman" w:hAnsi="Times New Roman" w:cs="Times New Roman"/>
          <w:sz w:val="24"/>
          <w:szCs w:val="24"/>
          <w:rPrChange w:id="2894" w:author="Editor" w:date="2022-12-31T11:24:00Z">
            <w:rPr>
              <w:rFonts w:ascii="Times New Roman" w:hAnsi="Times New Roman" w:cs="Times New Roman"/>
              <w:sz w:val="24"/>
              <w:szCs w:val="24"/>
            </w:rPr>
          </w:rPrChange>
        </w:rPr>
        <w:t xml:space="preserve"> </w:t>
      </w:r>
      <w:del w:id="2895" w:author="Editor" w:date="2022-12-29T21:06:00Z">
        <w:r w:rsidR="004A3756" w:rsidRPr="000D4B04" w:rsidDel="00015173">
          <w:rPr>
            <w:rFonts w:ascii="Times New Roman" w:hAnsi="Times New Roman" w:cs="Times New Roman"/>
            <w:sz w:val="24"/>
            <w:szCs w:val="24"/>
            <w:rPrChange w:id="2896" w:author="Editor" w:date="2022-12-31T11:24:00Z">
              <w:rPr>
                <w:rFonts w:ascii="Times New Roman" w:hAnsi="Times New Roman" w:cs="Times New Roman"/>
                <w:sz w:val="24"/>
                <w:szCs w:val="24"/>
              </w:rPr>
            </w:rPrChange>
          </w:rPr>
          <w:delText xml:space="preserve">until </w:delText>
        </w:r>
      </w:del>
      <w:r w:rsidR="004A3756" w:rsidRPr="000D4B04">
        <w:rPr>
          <w:rFonts w:ascii="Times New Roman" w:hAnsi="Times New Roman" w:cs="Times New Roman"/>
          <w:sz w:val="24"/>
          <w:szCs w:val="24"/>
          <w:rPrChange w:id="2897" w:author="Editor" w:date="2022-12-31T11:24:00Z">
            <w:rPr>
              <w:rFonts w:ascii="Times New Roman" w:hAnsi="Times New Roman" w:cs="Times New Roman"/>
              <w:sz w:val="24"/>
              <w:szCs w:val="24"/>
            </w:rPr>
          </w:rPrChange>
        </w:rPr>
        <w:t xml:space="preserve">a giant cloud </w:t>
      </w:r>
      <w:ins w:id="2898" w:author="Editor" w:date="2022-12-29T21:06:00Z">
        <w:r w:rsidRPr="000D4B04">
          <w:rPr>
            <w:rFonts w:ascii="Times New Roman" w:hAnsi="Times New Roman" w:cs="Times New Roman"/>
            <w:sz w:val="24"/>
            <w:szCs w:val="24"/>
            <w:rPrChange w:id="2899" w:author="Editor" w:date="2022-12-31T11:24:00Z">
              <w:rPr>
                <w:rFonts w:ascii="Times New Roman" w:hAnsi="Times New Roman" w:cs="Times New Roman"/>
                <w:sz w:val="24"/>
                <w:szCs w:val="24"/>
              </w:rPr>
            </w:rPrChange>
          </w:rPr>
          <w:t xml:space="preserve">suddenly </w:t>
        </w:r>
      </w:ins>
      <w:r w:rsidR="004A3756" w:rsidRPr="000D4B04">
        <w:rPr>
          <w:rFonts w:ascii="Times New Roman" w:hAnsi="Times New Roman" w:cs="Times New Roman"/>
          <w:sz w:val="24"/>
          <w:szCs w:val="24"/>
          <w:rPrChange w:id="2900" w:author="Editor" w:date="2022-12-31T11:24:00Z">
            <w:rPr>
              <w:rFonts w:ascii="Times New Roman" w:hAnsi="Times New Roman" w:cs="Times New Roman"/>
              <w:sz w:val="24"/>
              <w:szCs w:val="24"/>
            </w:rPr>
          </w:rPrChange>
        </w:rPr>
        <w:t>envelop</w:t>
      </w:r>
      <w:del w:id="2901" w:author="Editor" w:date="2022-12-29T21:06:00Z">
        <w:r w:rsidR="004A3756" w:rsidRPr="000D4B04" w:rsidDel="00015173">
          <w:rPr>
            <w:rFonts w:ascii="Times New Roman" w:hAnsi="Times New Roman" w:cs="Times New Roman"/>
            <w:sz w:val="24"/>
            <w:szCs w:val="24"/>
            <w:rPrChange w:id="2902" w:author="Editor" w:date="2022-12-31T11:24:00Z">
              <w:rPr>
                <w:rFonts w:ascii="Times New Roman" w:hAnsi="Times New Roman" w:cs="Times New Roman"/>
                <w:sz w:val="24"/>
                <w:szCs w:val="24"/>
              </w:rPr>
            </w:rPrChange>
          </w:rPr>
          <w:delText>ed</w:delText>
        </w:r>
      </w:del>
      <w:ins w:id="2903" w:author="Editor" w:date="2022-12-29T21:06:00Z">
        <w:r w:rsidRPr="000D4B04">
          <w:rPr>
            <w:rFonts w:ascii="Times New Roman" w:hAnsi="Times New Roman" w:cs="Times New Roman"/>
            <w:sz w:val="24"/>
            <w:szCs w:val="24"/>
            <w:rPrChange w:id="2904" w:author="Editor" w:date="2022-12-31T11:24:00Z">
              <w:rPr>
                <w:rFonts w:ascii="Times New Roman" w:hAnsi="Times New Roman" w:cs="Times New Roman"/>
                <w:sz w:val="24"/>
                <w:szCs w:val="24"/>
              </w:rPr>
            </w:rPrChange>
          </w:rPr>
          <w:t>s</w:t>
        </w:r>
      </w:ins>
      <w:r w:rsidR="004A3756" w:rsidRPr="000D4B04">
        <w:rPr>
          <w:rFonts w:ascii="Times New Roman" w:hAnsi="Times New Roman" w:cs="Times New Roman"/>
          <w:sz w:val="24"/>
          <w:szCs w:val="24"/>
          <w:rPrChange w:id="2905" w:author="Editor" w:date="2022-12-31T11:24:00Z">
            <w:rPr>
              <w:rFonts w:ascii="Times New Roman" w:hAnsi="Times New Roman" w:cs="Times New Roman"/>
              <w:sz w:val="24"/>
              <w:szCs w:val="24"/>
            </w:rPr>
          </w:rPrChange>
        </w:rPr>
        <w:t xml:space="preserve"> the place and a legendary being, “replete with the smell of deep, remote, and damp burrows and dens”</w:t>
      </w:r>
      <w:del w:id="2906" w:author="Editor" w:date="2022-12-29T21:05:00Z">
        <w:r w:rsidR="004A3756" w:rsidRPr="000D4B04" w:rsidDel="00015173">
          <w:rPr>
            <w:rFonts w:ascii="Times New Roman" w:hAnsi="Times New Roman" w:cs="Times New Roman"/>
            <w:sz w:val="24"/>
            <w:szCs w:val="24"/>
            <w:rPrChange w:id="2907" w:author="Editor" w:date="2022-12-31T11:24:00Z">
              <w:rPr>
                <w:rFonts w:ascii="Times New Roman" w:hAnsi="Times New Roman" w:cs="Times New Roman"/>
                <w:sz w:val="24"/>
                <w:szCs w:val="24"/>
              </w:rPr>
            </w:rPrChange>
          </w:rPr>
          <w:delText>,</w:delText>
        </w:r>
      </w:del>
      <w:r w:rsidR="004A3756" w:rsidRPr="000D4B04">
        <w:rPr>
          <w:rFonts w:ascii="Times New Roman" w:hAnsi="Times New Roman" w:cs="Times New Roman"/>
          <w:noProof/>
          <w:sz w:val="24"/>
          <w:szCs w:val="24"/>
          <w:rPrChange w:id="2908" w:author="Editor" w:date="2022-12-31T11:24:00Z">
            <w:rPr>
              <w:rFonts w:ascii="Times New Roman" w:hAnsi="Times New Roman" w:cs="Times New Roman"/>
              <w:noProof/>
              <w:sz w:val="24"/>
              <w:szCs w:val="24"/>
            </w:rPr>
          </w:rPrChange>
        </w:rPr>
        <w:t xml:space="preserve"> (Al-Razzaz, 1986, p. 41)</w:t>
      </w:r>
      <w:r w:rsidR="004A3756" w:rsidRPr="000D4B04">
        <w:rPr>
          <w:rFonts w:ascii="Times New Roman" w:hAnsi="Times New Roman" w:cs="Times New Roman"/>
          <w:sz w:val="24"/>
          <w:szCs w:val="24"/>
          <w:rPrChange w:id="2909" w:author="Editor" w:date="2022-12-31T11:24:00Z">
            <w:rPr>
              <w:rFonts w:ascii="Times New Roman" w:hAnsi="Times New Roman" w:cs="Times New Roman"/>
              <w:sz w:val="24"/>
              <w:szCs w:val="24"/>
            </w:rPr>
          </w:rPrChange>
        </w:rPr>
        <w:t xml:space="preserve"> sa</w:t>
      </w:r>
      <w:ins w:id="2910" w:author="Editor" w:date="2022-12-29T21:06:00Z">
        <w:r w:rsidRPr="000D4B04">
          <w:rPr>
            <w:rFonts w:ascii="Times New Roman" w:hAnsi="Times New Roman" w:cs="Times New Roman"/>
            <w:sz w:val="24"/>
            <w:szCs w:val="24"/>
            <w:rPrChange w:id="2911" w:author="Editor" w:date="2022-12-31T11:24:00Z">
              <w:rPr>
                <w:rFonts w:ascii="Times New Roman" w:hAnsi="Times New Roman" w:cs="Times New Roman"/>
                <w:sz w:val="24"/>
                <w:szCs w:val="24"/>
              </w:rPr>
            </w:rPrChange>
          </w:rPr>
          <w:t>ys to him</w:t>
        </w:r>
      </w:ins>
      <w:del w:id="2912" w:author="Editor" w:date="2022-12-29T21:06:00Z">
        <w:r w:rsidR="004A3756" w:rsidRPr="000D4B04" w:rsidDel="00015173">
          <w:rPr>
            <w:rFonts w:ascii="Times New Roman" w:hAnsi="Times New Roman" w:cs="Times New Roman"/>
            <w:sz w:val="24"/>
            <w:szCs w:val="24"/>
            <w:rPrChange w:id="2913" w:author="Editor" w:date="2022-12-31T11:24:00Z">
              <w:rPr>
                <w:rFonts w:ascii="Times New Roman" w:hAnsi="Times New Roman" w:cs="Times New Roman"/>
                <w:sz w:val="24"/>
                <w:szCs w:val="24"/>
              </w:rPr>
            </w:rPrChange>
          </w:rPr>
          <w:delText>id</w:delText>
        </w:r>
      </w:del>
      <w:r w:rsidR="004A3756" w:rsidRPr="000D4B04">
        <w:rPr>
          <w:rFonts w:ascii="Times New Roman" w:hAnsi="Times New Roman" w:cs="Times New Roman"/>
          <w:sz w:val="24"/>
          <w:szCs w:val="24"/>
          <w:rPrChange w:id="2914" w:author="Editor" w:date="2022-12-31T11:24:00Z">
            <w:rPr>
              <w:rFonts w:ascii="Times New Roman" w:hAnsi="Times New Roman" w:cs="Times New Roman"/>
              <w:sz w:val="24"/>
              <w:szCs w:val="24"/>
            </w:rPr>
          </w:rPrChange>
        </w:rPr>
        <w:t>: “I am Hassan the Second. I was going into my great occultation. Consider me as Scheherazade. I will tell you a story every night about my life to prevent you from killing yourself. I want you to postpone your suicide until all my stories are over”</w:t>
      </w:r>
      <w:del w:id="2915" w:author="Editor" w:date="2022-12-29T21:06:00Z">
        <w:r w:rsidR="004A3756" w:rsidRPr="000D4B04" w:rsidDel="00015173">
          <w:rPr>
            <w:rFonts w:ascii="Times New Roman" w:hAnsi="Times New Roman" w:cs="Times New Roman"/>
            <w:sz w:val="24"/>
            <w:szCs w:val="24"/>
            <w:rPrChange w:id="2916" w:author="Editor" w:date="2022-12-31T11:24:00Z">
              <w:rPr>
                <w:rFonts w:ascii="Times New Roman" w:hAnsi="Times New Roman" w:cs="Times New Roman"/>
                <w:sz w:val="24"/>
                <w:szCs w:val="24"/>
              </w:rPr>
            </w:rPrChange>
          </w:rPr>
          <w:delText>.</w:delText>
        </w:r>
      </w:del>
      <w:r w:rsidR="004A3756" w:rsidRPr="000D4B04">
        <w:rPr>
          <w:rFonts w:ascii="Times New Roman" w:hAnsi="Times New Roman" w:cs="Times New Roman"/>
          <w:noProof/>
          <w:sz w:val="24"/>
          <w:szCs w:val="24"/>
          <w:rPrChange w:id="2917" w:author="Editor" w:date="2022-12-31T11:24:00Z">
            <w:rPr>
              <w:rFonts w:ascii="Times New Roman" w:hAnsi="Times New Roman" w:cs="Times New Roman"/>
              <w:noProof/>
              <w:sz w:val="24"/>
              <w:szCs w:val="24"/>
            </w:rPr>
          </w:rPrChange>
        </w:rPr>
        <w:t xml:space="preserve"> (Al-Razzaz, 1986, p. 40)</w:t>
      </w:r>
      <w:ins w:id="2918" w:author="Editor" w:date="2022-12-29T21:06:00Z">
        <w:r w:rsidRPr="000D4B04">
          <w:rPr>
            <w:rFonts w:ascii="Times New Roman" w:hAnsi="Times New Roman" w:cs="Times New Roman"/>
            <w:noProof/>
            <w:sz w:val="24"/>
            <w:szCs w:val="24"/>
            <w:rPrChange w:id="2919" w:author="Editor" w:date="2022-12-31T11:24:00Z">
              <w:rPr>
                <w:rFonts w:ascii="Times New Roman" w:hAnsi="Times New Roman" w:cs="Times New Roman"/>
                <w:noProof/>
                <w:sz w:val="24"/>
                <w:szCs w:val="24"/>
              </w:rPr>
            </w:rPrChange>
          </w:rPr>
          <w:t>.</w:t>
        </w:r>
      </w:ins>
      <w:r w:rsidR="004A3756" w:rsidRPr="000D4B04">
        <w:rPr>
          <w:rFonts w:ascii="Times New Roman" w:hAnsi="Times New Roman" w:cs="Times New Roman"/>
          <w:sz w:val="24"/>
          <w:szCs w:val="24"/>
          <w:rPrChange w:id="2920" w:author="Editor" w:date="2022-12-31T11:24:00Z">
            <w:rPr>
              <w:rFonts w:ascii="Times New Roman" w:hAnsi="Times New Roman" w:cs="Times New Roman"/>
              <w:sz w:val="24"/>
              <w:szCs w:val="24"/>
            </w:rPr>
          </w:rPrChange>
        </w:rPr>
        <w:t xml:space="preserve"> The desperate Hassanein, the ghost, agrees to this impossible fantasy show</w:t>
      </w:r>
      <w:ins w:id="2921" w:author="Editor" w:date="2022-12-29T21:06:00Z">
        <w:r w:rsidRPr="000D4B04">
          <w:rPr>
            <w:rFonts w:ascii="Times New Roman" w:hAnsi="Times New Roman" w:cs="Times New Roman"/>
            <w:sz w:val="24"/>
            <w:szCs w:val="24"/>
            <w:rPrChange w:id="2922" w:author="Editor" w:date="2022-12-31T11:24:00Z">
              <w:rPr>
                <w:rFonts w:ascii="Times New Roman" w:hAnsi="Times New Roman" w:cs="Times New Roman"/>
                <w:sz w:val="24"/>
                <w:szCs w:val="24"/>
              </w:rPr>
            </w:rPrChange>
          </w:rPr>
          <w:t>.</w:t>
        </w:r>
      </w:ins>
      <w:r w:rsidR="004A3756" w:rsidRPr="000D4B04">
        <w:rPr>
          <w:rFonts w:ascii="Times New Roman" w:hAnsi="Times New Roman" w:cs="Times New Roman"/>
          <w:sz w:val="24"/>
          <w:szCs w:val="24"/>
          <w:rPrChange w:id="2923" w:author="Editor" w:date="2022-12-31T11:24:00Z">
            <w:rPr>
              <w:rFonts w:ascii="Times New Roman" w:hAnsi="Times New Roman" w:cs="Times New Roman"/>
              <w:sz w:val="24"/>
              <w:szCs w:val="24"/>
            </w:rPr>
          </w:rPrChange>
        </w:rPr>
        <w:t xml:space="preserve"> </w:t>
      </w:r>
      <w:del w:id="2924" w:author="Editor" w:date="2022-12-29T21:06:00Z">
        <w:r w:rsidR="004A3756" w:rsidRPr="000D4B04" w:rsidDel="00015173">
          <w:rPr>
            <w:rFonts w:ascii="Times New Roman" w:hAnsi="Times New Roman" w:cs="Times New Roman"/>
            <w:sz w:val="24"/>
            <w:szCs w:val="24"/>
            <w:rPrChange w:id="2925" w:author="Editor" w:date="2022-12-31T11:24:00Z">
              <w:rPr>
                <w:rFonts w:ascii="Times New Roman" w:hAnsi="Times New Roman" w:cs="Times New Roman"/>
                <w:sz w:val="24"/>
                <w:szCs w:val="24"/>
              </w:rPr>
            </w:rPrChange>
          </w:rPr>
          <w:delText>and accepts</w:delText>
        </w:r>
      </w:del>
      <w:ins w:id="2926" w:author="Editor" w:date="2022-12-29T21:06:00Z">
        <w:r w:rsidRPr="000D4B04">
          <w:rPr>
            <w:rFonts w:ascii="Times New Roman" w:hAnsi="Times New Roman" w:cs="Times New Roman"/>
            <w:sz w:val="24"/>
            <w:szCs w:val="24"/>
            <w:rPrChange w:id="2927" w:author="Editor" w:date="2022-12-31T11:24:00Z">
              <w:rPr>
                <w:rFonts w:ascii="Times New Roman" w:hAnsi="Times New Roman" w:cs="Times New Roman"/>
                <w:sz w:val="24"/>
                <w:szCs w:val="24"/>
              </w:rPr>
            </w:rPrChange>
          </w:rPr>
          <w:t>He chooses</w:t>
        </w:r>
      </w:ins>
      <w:r w:rsidR="004A3756" w:rsidRPr="000D4B04">
        <w:rPr>
          <w:rFonts w:ascii="Times New Roman" w:hAnsi="Times New Roman" w:cs="Times New Roman"/>
          <w:sz w:val="24"/>
          <w:szCs w:val="24"/>
          <w:rPrChange w:id="2928" w:author="Editor" w:date="2022-12-31T11:24:00Z">
            <w:rPr>
              <w:rFonts w:ascii="Times New Roman" w:hAnsi="Times New Roman" w:cs="Times New Roman"/>
              <w:sz w:val="24"/>
              <w:szCs w:val="24"/>
            </w:rPr>
          </w:rPrChange>
        </w:rPr>
        <w:t xml:space="preserve"> to share his body with another soul that possesses him, the spirit of the legendary being, the storyteller, who </w:t>
      </w:r>
      <w:del w:id="2929" w:author="Editor" w:date="2022-12-29T21:07:00Z">
        <w:r w:rsidR="004A3756" w:rsidRPr="000D4B04" w:rsidDel="00015173">
          <w:rPr>
            <w:rFonts w:ascii="Times New Roman" w:hAnsi="Times New Roman" w:cs="Times New Roman"/>
            <w:sz w:val="24"/>
            <w:szCs w:val="24"/>
            <w:rPrChange w:id="2930" w:author="Editor" w:date="2022-12-31T11:24:00Z">
              <w:rPr>
                <w:rFonts w:ascii="Times New Roman" w:hAnsi="Times New Roman" w:cs="Times New Roman"/>
                <w:sz w:val="24"/>
                <w:szCs w:val="24"/>
              </w:rPr>
            </w:rPrChange>
          </w:rPr>
          <w:delText xml:space="preserve">tells </w:delText>
        </w:r>
      </w:del>
      <w:ins w:id="2931" w:author="Editor" w:date="2022-12-29T21:07:00Z">
        <w:r w:rsidRPr="000D4B04">
          <w:rPr>
            <w:rFonts w:ascii="Times New Roman" w:hAnsi="Times New Roman" w:cs="Times New Roman"/>
            <w:sz w:val="24"/>
            <w:szCs w:val="24"/>
            <w:rPrChange w:id="2932" w:author="Editor" w:date="2022-12-31T11:24:00Z">
              <w:rPr>
                <w:rFonts w:ascii="Times New Roman" w:hAnsi="Times New Roman" w:cs="Times New Roman"/>
                <w:sz w:val="24"/>
                <w:szCs w:val="24"/>
              </w:rPr>
            </w:rPrChange>
          </w:rPr>
          <w:t xml:space="preserve">regales </w:t>
        </w:r>
      </w:ins>
      <w:r w:rsidR="004A3756" w:rsidRPr="000D4B04">
        <w:rPr>
          <w:rFonts w:ascii="Times New Roman" w:hAnsi="Times New Roman" w:cs="Times New Roman"/>
          <w:sz w:val="24"/>
          <w:szCs w:val="24"/>
          <w:rPrChange w:id="2933" w:author="Editor" w:date="2022-12-31T11:24:00Z">
            <w:rPr>
              <w:rFonts w:ascii="Times New Roman" w:hAnsi="Times New Roman" w:cs="Times New Roman"/>
              <w:sz w:val="24"/>
              <w:szCs w:val="24"/>
            </w:rPr>
          </w:rPrChange>
        </w:rPr>
        <w:t xml:space="preserve">him </w:t>
      </w:r>
      <w:ins w:id="2934" w:author="Editor" w:date="2022-12-29T21:07:00Z">
        <w:r w:rsidRPr="000D4B04">
          <w:rPr>
            <w:rFonts w:ascii="Times New Roman" w:hAnsi="Times New Roman" w:cs="Times New Roman"/>
            <w:sz w:val="24"/>
            <w:szCs w:val="24"/>
            <w:rPrChange w:id="2935" w:author="Editor" w:date="2022-12-31T11:24:00Z">
              <w:rPr>
                <w:rFonts w:ascii="Times New Roman" w:hAnsi="Times New Roman" w:cs="Times New Roman"/>
                <w:sz w:val="24"/>
                <w:szCs w:val="24"/>
              </w:rPr>
            </w:rPrChange>
          </w:rPr>
          <w:t>with tales</w:t>
        </w:r>
      </w:ins>
      <w:del w:id="2936" w:author="Editor" w:date="2022-12-29T21:07:00Z">
        <w:r w:rsidR="004A3756" w:rsidRPr="000D4B04" w:rsidDel="00015173">
          <w:rPr>
            <w:rFonts w:ascii="Times New Roman" w:hAnsi="Times New Roman" w:cs="Times New Roman"/>
            <w:sz w:val="24"/>
            <w:szCs w:val="24"/>
            <w:rPrChange w:id="2937" w:author="Editor" w:date="2022-12-31T11:24:00Z">
              <w:rPr>
                <w:rFonts w:ascii="Times New Roman" w:hAnsi="Times New Roman" w:cs="Times New Roman"/>
                <w:sz w:val="24"/>
                <w:szCs w:val="24"/>
              </w:rPr>
            </w:rPrChange>
          </w:rPr>
          <w:delText>stories</w:delText>
        </w:r>
      </w:del>
      <w:r w:rsidR="004A3756" w:rsidRPr="000D4B04">
        <w:rPr>
          <w:rFonts w:ascii="Times New Roman" w:hAnsi="Times New Roman" w:cs="Times New Roman"/>
          <w:sz w:val="24"/>
          <w:szCs w:val="24"/>
          <w:rPrChange w:id="2938" w:author="Editor" w:date="2022-12-31T11:24:00Z">
            <w:rPr>
              <w:rFonts w:ascii="Times New Roman" w:hAnsi="Times New Roman" w:cs="Times New Roman"/>
              <w:sz w:val="24"/>
              <w:szCs w:val="24"/>
            </w:rPr>
          </w:rPrChange>
        </w:rPr>
        <w:t xml:space="preserve">. </w:t>
      </w:r>
      <w:ins w:id="2939" w:author="Editor" w:date="2022-12-29T21:09:00Z">
        <w:r w:rsidR="00AE4A2D" w:rsidRPr="000D4B04">
          <w:rPr>
            <w:rFonts w:ascii="Times New Roman" w:hAnsi="Times New Roman" w:cs="Times New Roman"/>
            <w:sz w:val="24"/>
            <w:szCs w:val="24"/>
            <w:rPrChange w:id="2940" w:author="Editor" w:date="2022-12-31T11:24:00Z">
              <w:rPr>
                <w:rFonts w:ascii="Times New Roman" w:hAnsi="Times New Roman" w:cs="Times New Roman"/>
                <w:sz w:val="24"/>
                <w:szCs w:val="24"/>
              </w:rPr>
            </w:rPrChange>
          </w:rPr>
          <w:t xml:space="preserve">Hassanein and his new soul friend then begin to </w:t>
        </w:r>
      </w:ins>
      <w:del w:id="2941" w:author="Editor" w:date="2022-12-29T21:09:00Z">
        <w:r w:rsidR="004A3756" w:rsidRPr="000D4B04" w:rsidDel="00AE4A2D">
          <w:rPr>
            <w:rFonts w:ascii="Times New Roman" w:hAnsi="Times New Roman" w:cs="Times New Roman"/>
            <w:sz w:val="24"/>
            <w:szCs w:val="24"/>
            <w:rPrChange w:id="2942" w:author="Editor" w:date="2022-12-31T11:24:00Z">
              <w:rPr>
                <w:rFonts w:ascii="Times New Roman" w:hAnsi="Times New Roman" w:cs="Times New Roman"/>
                <w:sz w:val="24"/>
                <w:szCs w:val="24"/>
              </w:rPr>
            </w:rPrChange>
          </w:rPr>
          <w:delText xml:space="preserve">Each </w:delText>
        </w:r>
      </w:del>
      <w:r w:rsidR="004A3756" w:rsidRPr="000D4B04">
        <w:rPr>
          <w:rFonts w:ascii="Times New Roman" w:hAnsi="Times New Roman" w:cs="Times New Roman"/>
          <w:sz w:val="24"/>
          <w:szCs w:val="24"/>
          <w:rPrChange w:id="2943" w:author="Editor" w:date="2022-12-31T11:24:00Z">
            <w:rPr>
              <w:rFonts w:ascii="Times New Roman" w:hAnsi="Times New Roman" w:cs="Times New Roman"/>
              <w:sz w:val="24"/>
              <w:szCs w:val="24"/>
            </w:rPr>
          </w:rPrChange>
        </w:rPr>
        <w:t xml:space="preserve">tells </w:t>
      </w:r>
      <w:del w:id="2944" w:author="Editor" w:date="2022-12-29T21:09:00Z">
        <w:r w:rsidR="004A3756" w:rsidRPr="000D4B04" w:rsidDel="00AE4A2D">
          <w:rPr>
            <w:rFonts w:ascii="Times New Roman" w:hAnsi="Times New Roman" w:cs="Times New Roman"/>
            <w:sz w:val="24"/>
            <w:szCs w:val="24"/>
            <w:rPrChange w:id="2945" w:author="Editor" w:date="2022-12-31T11:24:00Z">
              <w:rPr>
                <w:rFonts w:ascii="Times New Roman" w:hAnsi="Times New Roman" w:cs="Times New Roman"/>
                <w:sz w:val="24"/>
                <w:szCs w:val="24"/>
              </w:rPr>
            </w:rPrChange>
          </w:rPr>
          <w:delText xml:space="preserve">the </w:delText>
        </w:r>
      </w:del>
      <w:ins w:id="2946" w:author="Editor" w:date="2022-12-29T21:09:00Z">
        <w:r w:rsidR="00AE4A2D" w:rsidRPr="000D4B04">
          <w:rPr>
            <w:rFonts w:ascii="Times New Roman" w:hAnsi="Times New Roman" w:cs="Times New Roman"/>
            <w:sz w:val="24"/>
            <w:szCs w:val="24"/>
            <w:rPrChange w:id="2947" w:author="Editor" w:date="2022-12-31T11:24:00Z">
              <w:rPr>
                <w:rFonts w:ascii="Times New Roman" w:hAnsi="Times New Roman" w:cs="Times New Roman"/>
                <w:sz w:val="24"/>
                <w:szCs w:val="24"/>
              </w:rPr>
            </w:rPrChange>
          </w:rPr>
          <w:t xml:space="preserve">each </w:t>
        </w:r>
      </w:ins>
      <w:r w:rsidR="004A3756" w:rsidRPr="000D4B04">
        <w:rPr>
          <w:rFonts w:ascii="Times New Roman" w:hAnsi="Times New Roman" w:cs="Times New Roman"/>
          <w:sz w:val="24"/>
          <w:szCs w:val="24"/>
          <w:rPrChange w:id="2948" w:author="Editor" w:date="2022-12-31T11:24:00Z">
            <w:rPr>
              <w:rFonts w:ascii="Times New Roman" w:hAnsi="Times New Roman" w:cs="Times New Roman"/>
              <w:sz w:val="24"/>
              <w:szCs w:val="24"/>
            </w:rPr>
          </w:rPrChange>
        </w:rPr>
        <w:t xml:space="preserve">other </w:t>
      </w:r>
      <w:del w:id="2949" w:author="Editor" w:date="2022-12-29T21:09:00Z">
        <w:r w:rsidR="004A3756" w:rsidRPr="000D4B04" w:rsidDel="00AE4A2D">
          <w:rPr>
            <w:rFonts w:ascii="Times New Roman" w:hAnsi="Times New Roman" w:cs="Times New Roman"/>
            <w:sz w:val="24"/>
            <w:szCs w:val="24"/>
            <w:rPrChange w:id="2950" w:author="Editor" w:date="2022-12-31T11:24:00Z">
              <w:rPr>
                <w:rFonts w:ascii="Times New Roman" w:hAnsi="Times New Roman" w:cs="Times New Roman"/>
                <w:sz w:val="24"/>
                <w:szCs w:val="24"/>
              </w:rPr>
            </w:rPrChange>
          </w:rPr>
          <w:delText xml:space="preserve">of the </w:delText>
        </w:r>
      </w:del>
      <w:r w:rsidR="004A3756" w:rsidRPr="000D4B04">
        <w:rPr>
          <w:rFonts w:ascii="Times New Roman" w:hAnsi="Times New Roman" w:cs="Times New Roman"/>
          <w:sz w:val="24"/>
          <w:szCs w:val="24"/>
          <w:rPrChange w:id="2951" w:author="Editor" w:date="2022-12-31T11:24:00Z">
            <w:rPr>
              <w:rFonts w:ascii="Times New Roman" w:hAnsi="Times New Roman" w:cs="Times New Roman"/>
              <w:sz w:val="24"/>
              <w:szCs w:val="24"/>
            </w:rPr>
          </w:rPrChange>
        </w:rPr>
        <w:t xml:space="preserve">stories and experiences </w:t>
      </w:r>
      <w:del w:id="2952" w:author="Editor" w:date="2022-12-29T21:09:00Z">
        <w:r w:rsidR="004A3756" w:rsidRPr="000D4B04" w:rsidDel="00AE4A2D">
          <w:rPr>
            <w:rFonts w:ascii="Times New Roman" w:hAnsi="Times New Roman" w:cs="Times New Roman"/>
            <w:sz w:val="24"/>
            <w:szCs w:val="24"/>
            <w:rPrChange w:id="2953" w:author="Editor" w:date="2022-12-31T11:24:00Z">
              <w:rPr>
                <w:rFonts w:ascii="Times New Roman" w:hAnsi="Times New Roman" w:cs="Times New Roman"/>
                <w:sz w:val="24"/>
                <w:szCs w:val="24"/>
              </w:rPr>
            </w:rPrChange>
          </w:rPr>
          <w:delText>he knows</w:delText>
        </w:r>
      </w:del>
      <w:ins w:id="2954" w:author="Editor" w:date="2022-12-29T21:09:00Z">
        <w:r w:rsidR="00AE4A2D" w:rsidRPr="000D4B04">
          <w:rPr>
            <w:rFonts w:ascii="Times New Roman" w:hAnsi="Times New Roman" w:cs="Times New Roman"/>
            <w:sz w:val="24"/>
            <w:szCs w:val="24"/>
            <w:rPrChange w:id="2955" w:author="Editor" w:date="2022-12-31T11:24:00Z">
              <w:rPr>
                <w:rFonts w:ascii="Times New Roman" w:hAnsi="Times New Roman" w:cs="Times New Roman"/>
                <w:sz w:val="24"/>
                <w:szCs w:val="24"/>
              </w:rPr>
            </w:rPrChange>
          </w:rPr>
          <w:t>of life. T</w:t>
        </w:r>
      </w:ins>
      <w:del w:id="2956" w:author="Editor" w:date="2022-12-29T21:09:00Z">
        <w:r w:rsidR="004A3756" w:rsidRPr="000D4B04" w:rsidDel="00AE4A2D">
          <w:rPr>
            <w:rFonts w:ascii="Times New Roman" w:hAnsi="Times New Roman" w:cs="Times New Roman"/>
            <w:sz w:val="24"/>
            <w:szCs w:val="24"/>
            <w:rPrChange w:id="2957" w:author="Editor" w:date="2022-12-31T11:24:00Z">
              <w:rPr>
                <w:rFonts w:ascii="Times New Roman" w:hAnsi="Times New Roman" w:cs="Times New Roman"/>
                <w:sz w:val="24"/>
                <w:szCs w:val="24"/>
              </w:rPr>
            </w:rPrChange>
          </w:rPr>
          <w:delText>, and t</w:delText>
        </w:r>
      </w:del>
      <w:r w:rsidR="004A3756" w:rsidRPr="000D4B04">
        <w:rPr>
          <w:rFonts w:ascii="Times New Roman" w:hAnsi="Times New Roman" w:cs="Times New Roman"/>
          <w:sz w:val="24"/>
          <w:szCs w:val="24"/>
          <w:rPrChange w:id="2958" w:author="Editor" w:date="2022-12-31T11:24:00Z">
            <w:rPr>
              <w:rFonts w:ascii="Times New Roman" w:hAnsi="Times New Roman" w:cs="Times New Roman"/>
              <w:sz w:val="24"/>
              <w:szCs w:val="24"/>
            </w:rPr>
          </w:rPrChange>
        </w:rPr>
        <w:t xml:space="preserve">hey share </w:t>
      </w:r>
      <w:ins w:id="2959" w:author="Editor" w:date="2022-12-29T21:10:00Z">
        <w:r w:rsidR="00AE4A2D" w:rsidRPr="000D4B04">
          <w:rPr>
            <w:rFonts w:ascii="Times New Roman" w:hAnsi="Times New Roman" w:cs="Times New Roman"/>
            <w:sz w:val="24"/>
            <w:szCs w:val="24"/>
            <w:rPrChange w:id="2960" w:author="Editor" w:date="2022-12-31T11:24:00Z">
              <w:rPr>
                <w:rFonts w:ascii="Times New Roman" w:hAnsi="Times New Roman" w:cs="Times New Roman"/>
                <w:sz w:val="24"/>
                <w:szCs w:val="24"/>
              </w:rPr>
            </w:rPrChange>
          </w:rPr>
          <w:t xml:space="preserve">about </w:t>
        </w:r>
      </w:ins>
      <w:r w:rsidR="004A3756" w:rsidRPr="000D4B04">
        <w:rPr>
          <w:rFonts w:ascii="Times New Roman" w:hAnsi="Times New Roman" w:cs="Times New Roman"/>
          <w:sz w:val="24"/>
          <w:szCs w:val="24"/>
          <w:rPrChange w:id="2961" w:author="Editor" w:date="2022-12-31T11:24:00Z">
            <w:rPr>
              <w:rFonts w:ascii="Times New Roman" w:hAnsi="Times New Roman" w:cs="Times New Roman"/>
              <w:sz w:val="24"/>
              <w:szCs w:val="24"/>
            </w:rPr>
          </w:rPrChange>
        </w:rPr>
        <w:t>the ghostly life, thoughts</w:t>
      </w:r>
      <w:ins w:id="2962" w:author="Editor" w:date="2022-12-29T21:10:00Z">
        <w:r w:rsidR="00AE4A2D" w:rsidRPr="000D4B04">
          <w:rPr>
            <w:rFonts w:ascii="Times New Roman" w:hAnsi="Times New Roman" w:cs="Times New Roman"/>
            <w:sz w:val="24"/>
            <w:szCs w:val="24"/>
            <w:rPrChange w:id="2963" w:author="Editor" w:date="2022-12-31T11:24:00Z">
              <w:rPr>
                <w:rFonts w:ascii="Times New Roman" w:hAnsi="Times New Roman" w:cs="Times New Roman"/>
                <w:sz w:val="24"/>
                <w:szCs w:val="24"/>
              </w:rPr>
            </w:rPrChange>
          </w:rPr>
          <w:t xml:space="preserve"> and</w:t>
        </w:r>
      </w:ins>
      <w:del w:id="2964" w:author="Editor" w:date="2022-12-29T21:10:00Z">
        <w:r w:rsidR="004A3756" w:rsidRPr="000D4B04" w:rsidDel="00AE4A2D">
          <w:rPr>
            <w:rFonts w:ascii="Times New Roman" w:hAnsi="Times New Roman" w:cs="Times New Roman"/>
            <w:sz w:val="24"/>
            <w:szCs w:val="24"/>
            <w:rPrChange w:id="2965" w:author="Editor" w:date="2022-12-31T11:24:00Z">
              <w:rPr>
                <w:rFonts w:ascii="Times New Roman" w:hAnsi="Times New Roman" w:cs="Times New Roman"/>
                <w:sz w:val="24"/>
                <w:szCs w:val="24"/>
              </w:rPr>
            </w:rPrChange>
          </w:rPr>
          <w:delText>,</w:delText>
        </w:r>
      </w:del>
      <w:r w:rsidR="004A3756" w:rsidRPr="000D4B04">
        <w:rPr>
          <w:rFonts w:ascii="Times New Roman" w:hAnsi="Times New Roman" w:cs="Times New Roman"/>
          <w:sz w:val="24"/>
          <w:szCs w:val="24"/>
          <w:rPrChange w:id="2966" w:author="Editor" w:date="2022-12-31T11:24:00Z">
            <w:rPr>
              <w:rFonts w:ascii="Times New Roman" w:hAnsi="Times New Roman" w:cs="Times New Roman"/>
              <w:sz w:val="24"/>
              <w:szCs w:val="24"/>
            </w:rPr>
          </w:rPrChange>
        </w:rPr>
        <w:t xml:space="preserve"> desires</w:t>
      </w:r>
      <w:del w:id="2967" w:author="Editor" w:date="2022-12-29T21:10:00Z">
        <w:r w:rsidR="004A3756" w:rsidRPr="000D4B04" w:rsidDel="00AE4A2D">
          <w:rPr>
            <w:rFonts w:ascii="Times New Roman" w:hAnsi="Times New Roman" w:cs="Times New Roman"/>
            <w:sz w:val="24"/>
            <w:szCs w:val="24"/>
            <w:rPrChange w:id="2968" w:author="Editor" w:date="2022-12-31T11:24:00Z">
              <w:rPr>
                <w:rFonts w:ascii="Times New Roman" w:hAnsi="Times New Roman" w:cs="Times New Roman"/>
                <w:sz w:val="24"/>
                <w:szCs w:val="24"/>
              </w:rPr>
            </w:rPrChange>
          </w:rPr>
          <w:delText>,</w:delText>
        </w:r>
      </w:del>
      <w:r w:rsidR="004A3756" w:rsidRPr="000D4B04">
        <w:rPr>
          <w:rFonts w:ascii="Times New Roman" w:hAnsi="Times New Roman" w:cs="Times New Roman"/>
          <w:sz w:val="24"/>
          <w:szCs w:val="24"/>
          <w:rPrChange w:id="2969" w:author="Editor" w:date="2022-12-31T11:24:00Z">
            <w:rPr>
              <w:rFonts w:ascii="Times New Roman" w:hAnsi="Times New Roman" w:cs="Times New Roman"/>
              <w:sz w:val="24"/>
              <w:szCs w:val="24"/>
            </w:rPr>
          </w:rPrChange>
        </w:rPr>
        <w:t xml:space="preserve"> </w:t>
      </w:r>
      <w:del w:id="2970" w:author="Editor" w:date="2022-12-29T21:10:00Z">
        <w:r w:rsidR="004A3756" w:rsidRPr="000D4B04" w:rsidDel="00AE4A2D">
          <w:rPr>
            <w:rFonts w:ascii="Times New Roman" w:hAnsi="Times New Roman" w:cs="Times New Roman"/>
            <w:sz w:val="24"/>
            <w:szCs w:val="24"/>
            <w:rPrChange w:id="2971" w:author="Editor" w:date="2022-12-31T11:24:00Z">
              <w:rPr>
                <w:rFonts w:ascii="Times New Roman" w:hAnsi="Times New Roman" w:cs="Times New Roman"/>
                <w:sz w:val="24"/>
                <w:szCs w:val="24"/>
              </w:rPr>
            </w:rPrChange>
          </w:rPr>
          <w:delText xml:space="preserve">and </w:delText>
        </w:r>
      </w:del>
      <w:ins w:id="2972" w:author="Editor" w:date="2022-12-29T21:10:00Z">
        <w:r w:rsidR="00AE4A2D" w:rsidRPr="000D4B04">
          <w:rPr>
            <w:rFonts w:ascii="Times New Roman" w:hAnsi="Times New Roman" w:cs="Times New Roman"/>
            <w:sz w:val="24"/>
            <w:szCs w:val="24"/>
            <w:rPrChange w:id="2973" w:author="Editor" w:date="2022-12-31T11:24:00Z">
              <w:rPr>
                <w:rFonts w:ascii="Times New Roman" w:hAnsi="Times New Roman" w:cs="Times New Roman"/>
                <w:sz w:val="24"/>
                <w:szCs w:val="24"/>
              </w:rPr>
            </w:rPrChange>
          </w:rPr>
          <w:t xml:space="preserve">in their </w:t>
        </w:r>
      </w:ins>
      <w:r w:rsidR="004A3756" w:rsidRPr="000D4B04">
        <w:rPr>
          <w:rFonts w:ascii="Times New Roman" w:hAnsi="Times New Roman" w:cs="Times New Roman"/>
          <w:sz w:val="24"/>
          <w:szCs w:val="24"/>
          <w:rPrChange w:id="2974" w:author="Editor" w:date="2022-12-31T11:24:00Z">
            <w:rPr>
              <w:rFonts w:ascii="Times New Roman" w:hAnsi="Times New Roman" w:cs="Times New Roman"/>
              <w:sz w:val="24"/>
              <w:szCs w:val="24"/>
            </w:rPr>
          </w:rPrChange>
        </w:rPr>
        <w:t xml:space="preserve">long conversations. </w:t>
      </w:r>
      <w:del w:id="2975" w:author="Editor" w:date="2022-12-29T21:10:00Z">
        <w:r w:rsidR="004A3756" w:rsidRPr="000D4B04" w:rsidDel="00AE4A2D">
          <w:rPr>
            <w:rFonts w:ascii="Times New Roman" w:hAnsi="Times New Roman" w:cs="Times New Roman"/>
            <w:sz w:val="24"/>
            <w:szCs w:val="24"/>
            <w:rPrChange w:id="2976" w:author="Editor" w:date="2022-12-31T11:24:00Z">
              <w:rPr>
                <w:rFonts w:ascii="Times New Roman" w:hAnsi="Times New Roman" w:cs="Times New Roman"/>
                <w:sz w:val="24"/>
                <w:szCs w:val="24"/>
              </w:rPr>
            </w:rPrChange>
          </w:rPr>
          <w:delText xml:space="preserve">But </w:delText>
        </w:r>
      </w:del>
      <w:r w:rsidR="004A3756" w:rsidRPr="000D4B04">
        <w:rPr>
          <w:rFonts w:ascii="Times New Roman" w:hAnsi="Times New Roman" w:cs="Times New Roman"/>
          <w:sz w:val="24"/>
          <w:szCs w:val="24"/>
          <w:rPrChange w:id="2977" w:author="Editor" w:date="2022-12-31T11:24:00Z">
            <w:rPr>
              <w:rFonts w:ascii="Times New Roman" w:hAnsi="Times New Roman" w:cs="Times New Roman"/>
              <w:sz w:val="24"/>
              <w:szCs w:val="24"/>
            </w:rPr>
          </w:rPrChange>
        </w:rPr>
        <w:t>Hassanein soon fe</w:t>
      </w:r>
      <w:ins w:id="2978" w:author="Editor" w:date="2022-12-29T21:10:00Z">
        <w:r w:rsidR="00AE4A2D" w:rsidRPr="000D4B04">
          <w:rPr>
            <w:rFonts w:ascii="Times New Roman" w:hAnsi="Times New Roman" w:cs="Times New Roman"/>
            <w:sz w:val="24"/>
            <w:szCs w:val="24"/>
            <w:rPrChange w:id="2979" w:author="Editor" w:date="2022-12-31T11:24:00Z">
              <w:rPr>
                <w:rFonts w:ascii="Times New Roman" w:hAnsi="Times New Roman" w:cs="Times New Roman"/>
                <w:sz w:val="24"/>
                <w:szCs w:val="24"/>
              </w:rPr>
            </w:rPrChange>
          </w:rPr>
          <w:t>e</w:t>
        </w:r>
      </w:ins>
      <w:r w:rsidR="004A3756" w:rsidRPr="000D4B04">
        <w:rPr>
          <w:rFonts w:ascii="Times New Roman" w:hAnsi="Times New Roman" w:cs="Times New Roman"/>
          <w:sz w:val="24"/>
          <w:szCs w:val="24"/>
          <w:rPrChange w:id="2980" w:author="Editor" w:date="2022-12-31T11:24:00Z">
            <w:rPr>
              <w:rFonts w:ascii="Times New Roman" w:hAnsi="Times New Roman" w:cs="Times New Roman"/>
              <w:sz w:val="24"/>
              <w:szCs w:val="24"/>
            </w:rPr>
          </w:rPrChange>
        </w:rPr>
        <w:t>l</w:t>
      </w:r>
      <w:del w:id="2981" w:author="Editor" w:date="2022-12-29T21:10:00Z">
        <w:r w:rsidR="004A3756" w:rsidRPr="000D4B04" w:rsidDel="00AE4A2D">
          <w:rPr>
            <w:rFonts w:ascii="Times New Roman" w:hAnsi="Times New Roman" w:cs="Times New Roman"/>
            <w:sz w:val="24"/>
            <w:szCs w:val="24"/>
            <w:rPrChange w:id="2982" w:author="Editor" w:date="2022-12-31T11:24:00Z">
              <w:rPr>
                <w:rFonts w:ascii="Times New Roman" w:hAnsi="Times New Roman" w:cs="Times New Roman"/>
                <w:sz w:val="24"/>
                <w:szCs w:val="24"/>
              </w:rPr>
            </w:rPrChange>
          </w:rPr>
          <w:delText>t</w:delText>
        </w:r>
      </w:del>
      <w:ins w:id="2983" w:author="Editor" w:date="2022-12-29T21:10:00Z">
        <w:r w:rsidR="00AE4A2D" w:rsidRPr="000D4B04">
          <w:rPr>
            <w:rFonts w:ascii="Times New Roman" w:hAnsi="Times New Roman" w:cs="Times New Roman"/>
            <w:sz w:val="24"/>
            <w:szCs w:val="24"/>
            <w:rPrChange w:id="2984" w:author="Editor" w:date="2022-12-31T11:24:00Z">
              <w:rPr>
                <w:rFonts w:ascii="Times New Roman" w:hAnsi="Times New Roman" w:cs="Times New Roman"/>
                <w:sz w:val="24"/>
                <w:szCs w:val="24"/>
              </w:rPr>
            </w:rPrChange>
          </w:rPr>
          <w:t>s</w:t>
        </w:r>
      </w:ins>
      <w:r w:rsidR="004A3756" w:rsidRPr="000D4B04">
        <w:rPr>
          <w:rFonts w:ascii="Times New Roman" w:hAnsi="Times New Roman" w:cs="Times New Roman"/>
          <w:sz w:val="24"/>
          <w:szCs w:val="24"/>
          <w:rPrChange w:id="2985" w:author="Editor" w:date="2022-12-31T11:24:00Z">
            <w:rPr>
              <w:rFonts w:ascii="Times New Roman" w:hAnsi="Times New Roman" w:cs="Times New Roman"/>
              <w:sz w:val="24"/>
              <w:szCs w:val="24"/>
            </w:rPr>
          </w:rPrChange>
        </w:rPr>
        <w:t xml:space="preserve"> tired, exhausted</w:t>
      </w:r>
      <w:del w:id="2986" w:author="Editor" w:date="2022-12-29T21:10:00Z">
        <w:r w:rsidR="004A3756" w:rsidRPr="000D4B04" w:rsidDel="00AE4A2D">
          <w:rPr>
            <w:rFonts w:ascii="Times New Roman" w:hAnsi="Times New Roman" w:cs="Times New Roman"/>
            <w:sz w:val="24"/>
            <w:szCs w:val="24"/>
            <w:rPrChange w:id="2987" w:author="Editor" w:date="2022-12-31T11:24:00Z">
              <w:rPr>
                <w:rFonts w:ascii="Times New Roman" w:hAnsi="Times New Roman" w:cs="Times New Roman"/>
                <w:sz w:val="24"/>
                <w:szCs w:val="24"/>
              </w:rPr>
            </w:rPrChange>
          </w:rPr>
          <w:delText>,</w:delText>
        </w:r>
      </w:del>
      <w:r w:rsidR="004A3756" w:rsidRPr="000D4B04">
        <w:rPr>
          <w:rFonts w:ascii="Times New Roman" w:hAnsi="Times New Roman" w:cs="Times New Roman"/>
          <w:sz w:val="24"/>
          <w:szCs w:val="24"/>
          <w:rPrChange w:id="2988" w:author="Editor" w:date="2022-12-31T11:24:00Z">
            <w:rPr>
              <w:rFonts w:ascii="Times New Roman" w:hAnsi="Times New Roman" w:cs="Times New Roman"/>
              <w:sz w:val="24"/>
              <w:szCs w:val="24"/>
            </w:rPr>
          </w:rPrChange>
        </w:rPr>
        <w:t xml:space="preserve"> and sore from this forced participation</w:t>
      </w:r>
      <w:del w:id="2989" w:author="Editor" w:date="2022-12-29T21:10:00Z">
        <w:r w:rsidR="004A3756" w:rsidRPr="000D4B04" w:rsidDel="00AE4A2D">
          <w:rPr>
            <w:rFonts w:ascii="Times New Roman" w:hAnsi="Times New Roman" w:cs="Times New Roman"/>
            <w:sz w:val="24"/>
            <w:szCs w:val="24"/>
            <w:rPrChange w:id="2990" w:author="Editor" w:date="2022-12-31T11:24:00Z">
              <w:rPr>
                <w:rFonts w:ascii="Times New Roman" w:hAnsi="Times New Roman" w:cs="Times New Roman"/>
                <w:sz w:val="24"/>
                <w:szCs w:val="24"/>
              </w:rPr>
            </w:rPrChange>
          </w:rPr>
          <w:delText>,</w:delText>
        </w:r>
      </w:del>
      <w:ins w:id="2991" w:author="Editor" w:date="2022-12-29T21:10:00Z">
        <w:r w:rsidR="00AE4A2D" w:rsidRPr="000D4B04">
          <w:rPr>
            <w:rFonts w:ascii="Times New Roman" w:hAnsi="Times New Roman" w:cs="Times New Roman"/>
            <w:sz w:val="24"/>
            <w:szCs w:val="24"/>
            <w:rPrChange w:id="2992" w:author="Editor" w:date="2022-12-31T11:24:00Z">
              <w:rPr>
                <w:rFonts w:ascii="Times New Roman" w:hAnsi="Times New Roman" w:cs="Times New Roman"/>
                <w:sz w:val="24"/>
                <w:szCs w:val="24"/>
              </w:rPr>
            </w:rPrChange>
          </w:rPr>
          <w:t>. H</w:t>
        </w:r>
      </w:ins>
      <w:del w:id="2993" w:author="Editor" w:date="2022-12-29T21:10:00Z">
        <w:r w:rsidR="004A3756" w:rsidRPr="000D4B04" w:rsidDel="00AE4A2D">
          <w:rPr>
            <w:rFonts w:ascii="Times New Roman" w:hAnsi="Times New Roman" w:cs="Times New Roman"/>
            <w:sz w:val="24"/>
            <w:szCs w:val="24"/>
            <w:rPrChange w:id="2994" w:author="Editor" w:date="2022-12-31T11:24:00Z">
              <w:rPr>
                <w:rFonts w:ascii="Times New Roman" w:hAnsi="Times New Roman" w:cs="Times New Roman"/>
                <w:sz w:val="24"/>
                <w:szCs w:val="24"/>
              </w:rPr>
            </w:rPrChange>
          </w:rPr>
          <w:delText xml:space="preserve"> and h</w:delText>
        </w:r>
      </w:del>
      <w:r w:rsidR="004A3756" w:rsidRPr="000D4B04">
        <w:rPr>
          <w:rFonts w:ascii="Times New Roman" w:hAnsi="Times New Roman" w:cs="Times New Roman"/>
          <w:sz w:val="24"/>
          <w:szCs w:val="24"/>
          <w:rPrChange w:id="2995" w:author="Editor" w:date="2022-12-31T11:24:00Z">
            <w:rPr>
              <w:rFonts w:ascii="Times New Roman" w:hAnsi="Times New Roman" w:cs="Times New Roman"/>
              <w:sz w:val="24"/>
              <w:szCs w:val="24"/>
            </w:rPr>
          </w:rPrChange>
        </w:rPr>
        <w:t>e</w:t>
      </w:r>
      <w:ins w:id="2996" w:author="Editor" w:date="2022-12-29T21:10:00Z">
        <w:r w:rsidR="00AE4A2D" w:rsidRPr="000D4B04">
          <w:rPr>
            <w:rFonts w:ascii="Times New Roman" w:hAnsi="Times New Roman" w:cs="Times New Roman"/>
            <w:sz w:val="24"/>
            <w:szCs w:val="24"/>
            <w:rPrChange w:id="2997" w:author="Editor" w:date="2022-12-31T11:24:00Z">
              <w:rPr>
                <w:rFonts w:ascii="Times New Roman" w:hAnsi="Times New Roman" w:cs="Times New Roman"/>
                <w:sz w:val="24"/>
                <w:szCs w:val="24"/>
              </w:rPr>
            </w:rPrChange>
          </w:rPr>
          <w:t xml:space="preserve"> changes his mind and suddenly</w:t>
        </w:r>
      </w:ins>
      <w:r w:rsidR="004A3756" w:rsidRPr="000D4B04">
        <w:rPr>
          <w:rFonts w:ascii="Times New Roman" w:hAnsi="Times New Roman" w:cs="Times New Roman"/>
          <w:sz w:val="24"/>
          <w:szCs w:val="24"/>
          <w:rPrChange w:id="2998" w:author="Editor" w:date="2022-12-31T11:24:00Z">
            <w:rPr>
              <w:rFonts w:ascii="Times New Roman" w:hAnsi="Times New Roman" w:cs="Times New Roman"/>
              <w:sz w:val="24"/>
              <w:szCs w:val="24"/>
            </w:rPr>
          </w:rPrChange>
        </w:rPr>
        <w:t xml:space="preserve"> want</w:t>
      </w:r>
      <w:ins w:id="2999" w:author="Editor" w:date="2022-12-29T21:10:00Z">
        <w:r w:rsidR="00AE4A2D" w:rsidRPr="000D4B04">
          <w:rPr>
            <w:rFonts w:ascii="Times New Roman" w:hAnsi="Times New Roman" w:cs="Times New Roman"/>
            <w:sz w:val="24"/>
            <w:szCs w:val="24"/>
            <w:rPrChange w:id="3000" w:author="Editor" w:date="2022-12-31T11:24:00Z">
              <w:rPr>
                <w:rFonts w:ascii="Times New Roman" w:hAnsi="Times New Roman" w:cs="Times New Roman"/>
                <w:sz w:val="24"/>
                <w:szCs w:val="24"/>
              </w:rPr>
            </w:rPrChange>
          </w:rPr>
          <w:t>s</w:t>
        </w:r>
      </w:ins>
      <w:del w:id="3001" w:author="Editor" w:date="2022-12-29T21:10:00Z">
        <w:r w:rsidR="004A3756" w:rsidRPr="000D4B04" w:rsidDel="00AE4A2D">
          <w:rPr>
            <w:rFonts w:ascii="Times New Roman" w:hAnsi="Times New Roman" w:cs="Times New Roman"/>
            <w:sz w:val="24"/>
            <w:szCs w:val="24"/>
            <w:rPrChange w:id="3002" w:author="Editor" w:date="2022-12-31T11:24:00Z">
              <w:rPr>
                <w:rFonts w:ascii="Times New Roman" w:hAnsi="Times New Roman" w:cs="Times New Roman"/>
                <w:sz w:val="24"/>
                <w:szCs w:val="24"/>
              </w:rPr>
            </w:rPrChange>
          </w:rPr>
          <w:delText>ed</w:delText>
        </w:r>
      </w:del>
      <w:r w:rsidR="004A3756" w:rsidRPr="000D4B04">
        <w:rPr>
          <w:rFonts w:ascii="Times New Roman" w:hAnsi="Times New Roman" w:cs="Times New Roman"/>
          <w:sz w:val="24"/>
          <w:szCs w:val="24"/>
          <w:rPrChange w:id="3003" w:author="Editor" w:date="2022-12-31T11:24:00Z">
            <w:rPr>
              <w:rFonts w:ascii="Times New Roman" w:hAnsi="Times New Roman" w:cs="Times New Roman"/>
              <w:sz w:val="24"/>
              <w:szCs w:val="24"/>
            </w:rPr>
          </w:rPrChange>
        </w:rPr>
        <w:t xml:space="preserve"> to get rid of the mythical being that </w:t>
      </w:r>
      <w:ins w:id="3004" w:author="Editor" w:date="2022-12-29T21:10:00Z">
        <w:r w:rsidR="00AE4A2D" w:rsidRPr="000D4B04">
          <w:rPr>
            <w:rFonts w:ascii="Times New Roman" w:hAnsi="Times New Roman" w:cs="Times New Roman"/>
            <w:sz w:val="24"/>
            <w:szCs w:val="24"/>
            <w:rPrChange w:id="3005" w:author="Editor" w:date="2022-12-31T11:24:00Z">
              <w:rPr>
                <w:rFonts w:ascii="Times New Roman" w:hAnsi="Times New Roman" w:cs="Times New Roman"/>
                <w:sz w:val="24"/>
                <w:szCs w:val="24"/>
              </w:rPr>
            </w:rPrChange>
          </w:rPr>
          <w:t xml:space="preserve">has </w:t>
        </w:r>
      </w:ins>
      <w:r w:rsidR="004A3756" w:rsidRPr="000D4B04">
        <w:rPr>
          <w:rFonts w:ascii="Times New Roman" w:hAnsi="Times New Roman" w:cs="Times New Roman"/>
          <w:sz w:val="24"/>
          <w:szCs w:val="24"/>
          <w:rPrChange w:id="3006" w:author="Editor" w:date="2022-12-31T11:24:00Z">
            <w:rPr>
              <w:rFonts w:ascii="Times New Roman" w:hAnsi="Times New Roman" w:cs="Times New Roman"/>
              <w:sz w:val="24"/>
              <w:szCs w:val="24"/>
            </w:rPr>
          </w:rPrChange>
        </w:rPr>
        <w:t xml:space="preserve">inhabited his body. </w:t>
      </w:r>
      <w:del w:id="3007" w:author="Editor" w:date="2022-12-29T21:11:00Z">
        <w:r w:rsidR="004A3756" w:rsidRPr="000D4B04" w:rsidDel="00AE4A2D">
          <w:rPr>
            <w:rFonts w:ascii="Times New Roman" w:hAnsi="Times New Roman" w:cs="Times New Roman"/>
            <w:sz w:val="24"/>
            <w:szCs w:val="24"/>
            <w:rPrChange w:id="3008" w:author="Editor" w:date="2022-12-31T11:24:00Z">
              <w:rPr>
                <w:rFonts w:ascii="Times New Roman" w:hAnsi="Times New Roman" w:cs="Times New Roman"/>
                <w:sz w:val="24"/>
                <w:szCs w:val="24"/>
              </w:rPr>
            </w:rPrChange>
          </w:rPr>
          <w:delText>He also want</w:delText>
        </w:r>
      </w:del>
      <w:del w:id="3009" w:author="Editor" w:date="2022-12-29T21:10:00Z">
        <w:r w:rsidR="004A3756" w:rsidRPr="000D4B04" w:rsidDel="00AE4A2D">
          <w:rPr>
            <w:rFonts w:ascii="Times New Roman" w:hAnsi="Times New Roman" w:cs="Times New Roman"/>
            <w:sz w:val="24"/>
            <w:szCs w:val="24"/>
            <w:rPrChange w:id="3010" w:author="Editor" w:date="2022-12-31T11:24:00Z">
              <w:rPr>
                <w:rFonts w:ascii="Times New Roman" w:hAnsi="Times New Roman" w:cs="Times New Roman"/>
                <w:sz w:val="24"/>
                <w:szCs w:val="24"/>
              </w:rPr>
            </w:rPrChange>
          </w:rPr>
          <w:delText>ed</w:delText>
        </w:r>
      </w:del>
      <w:del w:id="3011" w:author="Editor" w:date="2022-12-29T21:11:00Z">
        <w:r w:rsidR="004A3756" w:rsidRPr="000D4B04" w:rsidDel="00AE4A2D">
          <w:rPr>
            <w:rFonts w:ascii="Times New Roman" w:hAnsi="Times New Roman" w:cs="Times New Roman"/>
            <w:sz w:val="24"/>
            <w:szCs w:val="24"/>
            <w:rPrChange w:id="3012" w:author="Editor" w:date="2022-12-31T11:24:00Z">
              <w:rPr>
                <w:rFonts w:ascii="Times New Roman" w:hAnsi="Times New Roman" w:cs="Times New Roman"/>
                <w:sz w:val="24"/>
                <w:szCs w:val="24"/>
              </w:rPr>
            </w:rPrChange>
          </w:rPr>
          <w:delText xml:space="preserve"> his whole body back to him without anyone sharing it with him again, s</w:delText>
        </w:r>
      </w:del>
      <w:ins w:id="3013" w:author="Editor" w:date="2022-12-29T21:11:00Z">
        <w:r w:rsidR="00AE4A2D" w:rsidRPr="000D4B04">
          <w:rPr>
            <w:rFonts w:ascii="Times New Roman" w:hAnsi="Times New Roman" w:cs="Times New Roman"/>
            <w:sz w:val="24"/>
            <w:szCs w:val="24"/>
            <w:rPrChange w:id="3014" w:author="Editor" w:date="2022-12-31T11:24:00Z">
              <w:rPr>
                <w:rFonts w:ascii="Times New Roman" w:hAnsi="Times New Roman" w:cs="Times New Roman"/>
                <w:sz w:val="24"/>
                <w:szCs w:val="24"/>
              </w:rPr>
            </w:rPrChange>
          </w:rPr>
          <w:t>S</w:t>
        </w:r>
      </w:ins>
      <w:r w:rsidR="004A3756" w:rsidRPr="000D4B04">
        <w:rPr>
          <w:rFonts w:ascii="Times New Roman" w:hAnsi="Times New Roman" w:cs="Times New Roman"/>
          <w:sz w:val="24"/>
          <w:szCs w:val="24"/>
          <w:rPrChange w:id="3015" w:author="Editor" w:date="2022-12-31T11:24:00Z">
            <w:rPr>
              <w:rFonts w:ascii="Times New Roman" w:hAnsi="Times New Roman" w:cs="Times New Roman"/>
              <w:sz w:val="24"/>
              <w:szCs w:val="24"/>
            </w:rPr>
          </w:rPrChange>
        </w:rPr>
        <w:t xml:space="preserve">o he </w:t>
      </w:r>
      <w:del w:id="3016" w:author="Editor" w:date="2022-12-29T21:11:00Z">
        <w:r w:rsidR="004A3756" w:rsidRPr="000D4B04" w:rsidDel="00AE4A2D">
          <w:rPr>
            <w:rFonts w:ascii="Times New Roman" w:hAnsi="Times New Roman" w:cs="Times New Roman"/>
            <w:sz w:val="24"/>
            <w:szCs w:val="24"/>
            <w:rPrChange w:id="3017" w:author="Editor" w:date="2022-12-31T11:24:00Z">
              <w:rPr>
                <w:rFonts w:ascii="Times New Roman" w:hAnsi="Times New Roman" w:cs="Times New Roman"/>
                <w:sz w:val="24"/>
                <w:szCs w:val="24"/>
              </w:rPr>
            </w:rPrChange>
          </w:rPr>
          <w:delText>went to</w:delText>
        </w:r>
      </w:del>
      <w:ins w:id="3018" w:author="Editor" w:date="2022-12-29T21:11:00Z">
        <w:r w:rsidR="00AE4A2D" w:rsidRPr="000D4B04">
          <w:rPr>
            <w:rFonts w:ascii="Times New Roman" w:hAnsi="Times New Roman" w:cs="Times New Roman"/>
            <w:sz w:val="24"/>
            <w:szCs w:val="24"/>
            <w:rPrChange w:id="3019" w:author="Editor" w:date="2022-12-31T11:24:00Z">
              <w:rPr>
                <w:rFonts w:ascii="Times New Roman" w:hAnsi="Times New Roman" w:cs="Times New Roman"/>
                <w:sz w:val="24"/>
                <w:szCs w:val="24"/>
              </w:rPr>
            </w:rPrChange>
          </w:rPr>
          <w:t>visits</w:t>
        </w:r>
      </w:ins>
      <w:r w:rsidR="004A3756" w:rsidRPr="000D4B04">
        <w:rPr>
          <w:rFonts w:ascii="Times New Roman" w:hAnsi="Times New Roman" w:cs="Times New Roman"/>
          <w:sz w:val="24"/>
          <w:szCs w:val="24"/>
          <w:rPrChange w:id="3020" w:author="Editor" w:date="2022-12-31T11:24:00Z">
            <w:rPr>
              <w:rFonts w:ascii="Times New Roman" w:hAnsi="Times New Roman" w:cs="Times New Roman"/>
              <w:sz w:val="24"/>
              <w:szCs w:val="24"/>
            </w:rPr>
          </w:rPrChange>
        </w:rPr>
        <w:t xml:space="preserve"> his friend</w:t>
      </w:r>
      <w:ins w:id="3021" w:author="Editor" w:date="2022-12-29T21:11:00Z">
        <w:r w:rsidR="00AE4A2D" w:rsidRPr="000D4B04">
          <w:rPr>
            <w:rFonts w:ascii="Times New Roman" w:hAnsi="Times New Roman" w:cs="Times New Roman"/>
            <w:sz w:val="24"/>
            <w:szCs w:val="24"/>
            <w:rPrChange w:id="3022" w:author="Editor" w:date="2022-12-31T11:24:00Z">
              <w:rPr>
                <w:rFonts w:ascii="Times New Roman" w:hAnsi="Times New Roman" w:cs="Times New Roman"/>
                <w:sz w:val="24"/>
                <w:szCs w:val="24"/>
              </w:rPr>
            </w:rPrChange>
          </w:rPr>
          <w:t>,</w:t>
        </w:r>
      </w:ins>
      <w:r w:rsidR="004A3756" w:rsidRPr="000D4B04">
        <w:rPr>
          <w:rFonts w:ascii="Times New Roman" w:hAnsi="Times New Roman" w:cs="Times New Roman"/>
          <w:sz w:val="24"/>
          <w:szCs w:val="24"/>
          <w:rPrChange w:id="3023" w:author="Editor" w:date="2022-12-31T11:24:00Z">
            <w:rPr>
              <w:rFonts w:ascii="Times New Roman" w:hAnsi="Times New Roman" w:cs="Times New Roman"/>
              <w:sz w:val="24"/>
              <w:szCs w:val="24"/>
            </w:rPr>
          </w:rPrChange>
        </w:rPr>
        <w:t xml:space="preserve"> Shalan</w:t>
      </w:r>
      <w:ins w:id="3024" w:author="Editor" w:date="2022-12-29T21:11:00Z">
        <w:r w:rsidR="00AE4A2D" w:rsidRPr="000D4B04">
          <w:rPr>
            <w:rFonts w:ascii="Times New Roman" w:hAnsi="Times New Roman" w:cs="Times New Roman"/>
            <w:sz w:val="24"/>
            <w:szCs w:val="24"/>
            <w:rPrChange w:id="3025" w:author="Editor" w:date="2022-12-31T11:24:00Z">
              <w:rPr>
                <w:rFonts w:ascii="Times New Roman" w:hAnsi="Times New Roman" w:cs="Times New Roman"/>
                <w:sz w:val="24"/>
                <w:szCs w:val="24"/>
              </w:rPr>
            </w:rPrChange>
          </w:rPr>
          <w:t>,</w:t>
        </w:r>
      </w:ins>
      <w:r w:rsidR="004A3756" w:rsidRPr="000D4B04">
        <w:rPr>
          <w:rFonts w:ascii="Times New Roman" w:hAnsi="Times New Roman" w:cs="Times New Roman"/>
          <w:sz w:val="24"/>
          <w:szCs w:val="24"/>
          <w:rPrChange w:id="3026" w:author="Editor" w:date="2022-12-31T11:24:00Z">
            <w:rPr>
              <w:rFonts w:ascii="Times New Roman" w:hAnsi="Times New Roman" w:cs="Times New Roman"/>
              <w:sz w:val="24"/>
              <w:szCs w:val="24"/>
            </w:rPr>
          </w:rPrChange>
        </w:rPr>
        <w:t xml:space="preserve"> </w:t>
      </w:r>
      <w:del w:id="3027" w:author="Editor" w:date="2022-12-29T21:11:00Z">
        <w:r w:rsidR="004A3756" w:rsidRPr="000D4B04" w:rsidDel="00AE4A2D">
          <w:rPr>
            <w:rFonts w:ascii="Times New Roman" w:hAnsi="Times New Roman" w:cs="Times New Roman"/>
            <w:sz w:val="24"/>
            <w:szCs w:val="24"/>
            <w:rPrChange w:id="3028" w:author="Editor" w:date="2022-12-31T11:24:00Z">
              <w:rPr>
                <w:rFonts w:ascii="Times New Roman" w:hAnsi="Times New Roman" w:cs="Times New Roman"/>
                <w:sz w:val="24"/>
                <w:szCs w:val="24"/>
              </w:rPr>
            </w:rPrChange>
          </w:rPr>
          <w:delText>asking for his advice and</w:delText>
        </w:r>
      </w:del>
      <w:ins w:id="3029" w:author="Editor" w:date="2022-12-29T21:11:00Z">
        <w:r w:rsidR="00AE4A2D" w:rsidRPr="000D4B04">
          <w:rPr>
            <w:rFonts w:ascii="Times New Roman" w:hAnsi="Times New Roman" w:cs="Times New Roman"/>
            <w:sz w:val="24"/>
            <w:szCs w:val="24"/>
            <w:rPrChange w:id="3030" w:author="Editor" w:date="2022-12-31T11:24:00Z">
              <w:rPr>
                <w:rFonts w:ascii="Times New Roman" w:hAnsi="Times New Roman" w:cs="Times New Roman"/>
                <w:sz w:val="24"/>
                <w:szCs w:val="24"/>
              </w:rPr>
            </w:rPrChange>
          </w:rPr>
          <w:t>to find</w:t>
        </w:r>
      </w:ins>
      <w:r w:rsidR="004A3756" w:rsidRPr="000D4B04">
        <w:rPr>
          <w:rFonts w:ascii="Times New Roman" w:hAnsi="Times New Roman" w:cs="Times New Roman"/>
          <w:sz w:val="24"/>
          <w:szCs w:val="24"/>
          <w:rPrChange w:id="3031" w:author="Editor" w:date="2022-12-31T11:24:00Z">
            <w:rPr>
              <w:rFonts w:ascii="Times New Roman" w:hAnsi="Times New Roman" w:cs="Times New Roman"/>
              <w:sz w:val="24"/>
              <w:szCs w:val="24"/>
            </w:rPr>
          </w:rPrChange>
        </w:rPr>
        <w:t xml:space="preserve"> help </w:t>
      </w:r>
      <w:ins w:id="3032" w:author="Editor" w:date="2022-12-29T21:11:00Z">
        <w:r w:rsidR="00AE4A2D" w:rsidRPr="000D4B04">
          <w:rPr>
            <w:rFonts w:ascii="Times New Roman" w:hAnsi="Times New Roman" w:cs="Times New Roman"/>
            <w:sz w:val="24"/>
            <w:szCs w:val="24"/>
            <w:rPrChange w:id="3033" w:author="Editor" w:date="2022-12-31T11:24:00Z">
              <w:rPr>
                <w:rFonts w:ascii="Times New Roman" w:hAnsi="Times New Roman" w:cs="Times New Roman"/>
                <w:sz w:val="24"/>
                <w:szCs w:val="24"/>
              </w:rPr>
            </w:rPrChange>
          </w:rPr>
          <w:t>o</w:t>
        </w:r>
      </w:ins>
      <w:del w:id="3034" w:author="Editor" w:date="2022-12-29T21:11:00Z">
        <w:r w:rsidR="004A3756" w:rsidRPr="000D4B04" w:rsidDel="00AE4A2D">
          <w:rPr>
            <w:rFonts w:ascii="Times New Roman" w:hAnsi="Times New Roman" w:cs="Times New Roman"/>
            <w:sz w:val="24"/>
            <w:szCs w:val="24"/>
            <w:rPrChange w:id="3035" w:author="Editor" w:date="2022-12-31T11:24:00Z">
              <w:rPr>
                <w:rFonts w:ascii="Times New Roman" w:hAnsi="Times New Roman" w:cs="Times New Roman"/>
                <w:sz w:val="24"/>
                <w:szCs w:val="24"/>
              </w:rPr>
            </w:rPrChange>
          </w:rPr>
          <w:delText>i</w:delText>
        </w:r>
      </w:del>
      <w:r w:rsidR="004A3756" w:rsidRPr="000D4B04">
        <w:rPr>
          <w:rFonts w:ascii="Times New Roman" w:hAnsi="Times New Roman" w:cs="Times New Roman"/>
          <w:sz w:val="24"/>
          <w:szCs w:val="24"/>
          <w:rPrChange w:id="3036" w:author="Editor" w:date="2022-12-31T11:24:00Z">
            <w:rPr>
              <w:rFonts w:ascii="Times New Roman" w:hAnsi="Times New Roman" w:cs="Times New Roman"/>
              <w:sz w:val="24"/>
              <w:szCs w:val="24"/>
            </w:rPr>
          </w:rPrChange>
        </w:rPr>
        <w:t>n th</w:t>
      </w:r>
      <w:ins w:id="3037" w:author="Editor" w:date="2022-12-29T21:11:00Z">
        <w:r w:rsidR="00AE4A2D" w:rsidRPr="000D4B04">
          <w:rPr>
            <w:rFonts w:ascii="Times New Roman" w:hAnsi="Times New Roman" w:cs="Times New Roman"/>
            <w:sz w:val="24"/>
            <w:szCs w:val="24"/>
            <w:rPrChange w:id="3038" w:author="Editor" w:date="2022-12-31T11:24:00Z">
              <w:rPr>
                <w:rFonts w:ascii="Times New Roman" w:hAnsi="Times New Roman" w:cs="Times New Roman"/>
                <w:sz w:val="24"/>
                <w:szCs w:val="24"/>
              </w:rPr>
            </w:rPrChange>
          </w:rPr>
          <w:t>e</w:t>
        </w:r>
      </w:ins>
      <w:del w:id="3039" w:author="Editor" w:date="2022-12-29T21:11:00Z">
        <w:r w:rsidR="004A3756" w:rsidRPr="000D4B04" w:rsidDel="00AE4A2D">
          <w:rPr>
            <w:rFonts w:ascii="Times New Roman" w:hAnsi="Times New Roman" w:cs="Times New Roman"/>
            <w:sz w:val="24"/>
            <w:szCs w:val="24"/>
            <w:rPrChange w:id="3040" w:author="Editor" w:date="2022-12-31T11:24:00Z">
              <w:rPr>
                <w:rFonts w:ascii="Times New Roman" w:hAnsi="Times New Roman" w:cs="Times New Roman"/>
                <w:sz w:val="24"/>
                <w:szCs w:val="24"/>
              </w:rPr>
            </w:rPrChange>
          </w:rPr>
          <w:delText>is</w:delText>
        </w:r>
      </w:del>
      <w:r w:rsidR="004A3756" w:rsidRPr="000D4B04">
        <w:rPr>
          <w:rFonts w:ascii="Times New Roman" w:hAnsi="Times New Roman" w:cs="Times New Roman"/>
          <w:sz w:val="24"/>
          <w:szCs w:val="24"/>
          <w:rPrChange w:id="3041" w:author="Editor" w:date="2022-12-31T11:24:00Z">
            <w:rPr>
              <w:rFonts w:ascii="Times New Roman" w:hAnsi="Times New Roman" w:cs="Times New Roman"/>
              <w:sz w:val="24"/>
              <w:szCs w:val="24"/>
            </w:rPr>
          </w:rPrChange>
        </w:rPr>
        <w:t xml:space="preserve"> matter.</w:t>
      </w:r>
      <w:ins w:id="3042" w:author="Editor" w:date="2022-12-29T21:12:00Z">
        <w:r w:rsidR="00AE4A2D" w:rsidRPr="000D4B04">
          <w:rPr>
            <w:rFonts w:ascii="Times New Roman" w:hAnsi="Times New Roman" w:cs="Times New Roman"/>
            <w:sz w:val="24"/>
            <w:szCs w:val="24"/>
            <w:rPrChange w:id="3043" w:author="Editor" w:date="2022-12-31T11:24:00Z">
              <w:rPr>
                <w:rFonts w:ascii="Times New Roman" w:hAnsi="Times New Roman" w:cs="Times New Roman"/>
                <w:sz w:val="24"/>
                <w:szCs w:val="24"/>
              </w:rPr>
            </w:rPrChange>
          </w:rPr>
          <w:t xml:space="preserve"> </w:t>
        </w:r>
      </w:ins>
    </w:p>
    <w:p w:rsidR="00AE4A2D" w:rsidRPr="000D4B04" w:rsidRDefault="004A3756" w:rsidP="00F0617D">
      <w:pPr>
        <w:spacing w:after="240" w:line="240" w:lineRule="auto"/>
        <w:jc w:val="both"/>
        <w:rPr>
          <w:ins w:id="3044" w:author="Editor" w:date="2022-12-29T21:12:00Z"/>
          <w:rFonts w:ascii="Times New Roman" w:hAnsi="Times New Roman" w:cs="Times New Roman"/>
          <w:sz w:val="24"/>
          <w:szCs w:val="24"/>
          <w:rPrChange w:id="3045" w:author="Editor" w:date="2022-12-31T11:24:00Z">
            <w:rPr>
              <w:ins w:id="3046" w:author="Editor" w:date="2022-12-29T21:12:00Z"/>
              <w:rFonts w:ascii="Times New Roman" w:hAnsi="Times New Roman" w:cs="Times New Roman"/>
              <w:sz w:val="24"/>
              <w:szCs w:val="24"/>
            </w:rPr>
          </w:rPrChange>
        </w:rPr>
        <w:pPrChange w:id="3047" w:author="Editor" w:date="2022-12-31T11:38:00Z">
          <w:pPr>
            <w:spacing w:line="480" w:lineRule="auto"/>
            <w:jc w:val="both"/>
          </w:pPr>
        </w:pPrChange>
      </w:pPr>
      <w:r w:rsidRPr="000D4B04">
        <w:rPr>
          <w:rFonts w:ascii="Times New Roman" w:hAnsi="Times New Roman" w:cs="Times New Roman"/>
          <w:sz w:val="24"/>
          <w:szCs w:val="24"/>
          <w:rPrChange w:id="3048" w:author="Editor" w:date="2022-12-31T11:24:00Z">
            <w:rPr>
              <w:rFonts w:ascii="Times New Roman" w:hAnsi="Times New Roman" w:cs="Times New Roman"/>
              <w:sz w:val="24"/>
              <w:szCs w:val="24"/>
            </w:rPr>
          </w:rPrChange>
        </w:rPr>
        <w:t>Shalan suggest</w:t>
      </w:r>
      <w:ins w:id="3049" w:author="Editor" w:date="2022-12-29T21:11:00Z">
        <w:r w:rsidR="00AE4A2D" w:rsidRPr="000D4B04">
          <w:rPr>
            <w:rFonts w:ascii="Times New Roman" w:hAnsi="Times New Roman" w:cs="Times New Roman"/>
            <w:sz w:val="24"/>
            <w:szCs w:val="24"/>
            <w:rPrChange w:id="3050" w:author="Editor" w:date="2022-12-31T11:24:00Z">
              <w:rPr>
                <w:rFonts w:ascii="Times New Roman" w:hAnsi="Times New Roman" w:cs="Times New Roman"/>
                <w:sz w:val="24"/>
                <w:szCs w:val="24"/>
              </w:rPr>
            </w:rPrChange>
          </w:rPr>
          <w:t>s</w:t>
        </w:r>
      </w:ins>
      <w:del w:id="3051" w:author="Editor" w:date="2022-12-29T21:11:00Z">
        <w:r w:rsidRPr="000D4B04" w:rsidDel="00AE4A2D">
          <w:rPr>
            <w:rFonts w:ascii="Times New Roman" w:hAnsi="Times New Roman" w:cs="Times New Roman"/>
            <w:sz w:val="24"/>
            <w:szCs w:val="24"/>
            <w:rPrChange w:id="3052" w:author="Editor" w:date="2022-12-31T11:24:00Z">
              <w:rPr>
                <w:rFonts w:ascii="Times New Roman" w:hAnsi="Times New Roman" w:cs="Times New Roman"/>
                <w:sz w:val="24"/>
                <w:szCs w:val="24"/>
              </w:rPr>
            </w:rPrChange>
          </w:rPr>
          <w:delText>ed</w:delText>
        </w:r>
      </w:del>
      <w:r w:rsidRPr="000D4B04">
        <w:rPr>
          <w:rFonts w:ascii="Times New Roman" w:hAnsi="Times New Roman" w:cs="Times New Roman"/>
          <w:sz w:val="24"/>
          <w:szCs w:val="24"/>
          <w:rPrChange w:id="3053" w:author="Editor" w:date="2022-12-31T11:24:00Z">
            <w:rPr>
              <w:rFonts w:ascii="Times New Roman" w:hAnsi="Times New Roman" w:cs="Times New Roman"/>
              <w:sz w:val="24"/>
              <w:szCs w:val="24"/>
            </w:rPr>
          </w:rPrChange>
        </w:rPr>
        <w:t xml:space="preserve"> to Hassanein that he “change his name and features, and offered him plastic surgery in order to have a new face that no one knew”</w:t>
      </w:r>
      <w:del w:id="3054" w:author="Editor" w:date="2022-12-29T21:11:00Z">
        <w:r w:rsidRPr="000D4B04" w:rsidDel="00AE4A2D">
          <w:rPr>
            <w:rFonts w:ascii="Times New Roman" w:hAnsi="Times New Roman" w:cs="Times New Roman"/>
            <w:sz w:val="24"/>
            <w:szCs w:val="24"/>
            <w:rPrChange w:id="3055"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3056" w:author="Editor" w:date="2022-12-31T11:24:00Z">
            <w:rPr>
              <w:rFonts w:ascii="Times New Roman" w:hAnsi="Times New Roman" w:cs="Times New Roman"/>
              <w:noProof/>
              <w:sz w:val="24"/>
              <w:szCs w:val="24"/>
            </w:rPr>
          </w:rPrChange>
        </w:rPr>
        <w:t xml:space="preserve"> (Al-Razzaz, 1986, p. 6)</w:t>
      </w:r>
      <w:ins w:id="3057" w:author="Editor" w:date="2022-12-29T21:11:00Z">
        <w:r w:rsidR="00AE4A2D" w:rsidRPr="000D4B04">
          <w:rPr>
            <w:rFonts w:ascii="Times New Roman" w:hAnsi="Times New Roman" w:cs="Times New Roman"/>
            <w:noProof/>
            <w:sz w:val="24"/>
            <w:szCs w:val="24"/>
            <w:rPrChange w:id="3058" w:author="Editor" w:date="2022-12-31T11:24: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3059" w:author="Editor" w:date="2022-12-31T11:24:00Z">
            <w:rPr>
              <w:rFonts w:ascii="Times New Roman" w:hAnsi="Times New Roman" w:cs="Times New Roman"/>
              <w:sz w:val="24"/>
              <w:szCs w:val="24"/>
            </w:rPr>
          </w:rPrChange>
        </w:rPr>
        <w:t xml:space="preserve"> Hassanein suffer</w:t>
      </w:r>
      <w:del w:id="3060" w:author="Editor" w:date="2022-12-29T21:12:00Z">
        <w:r w:rsidRPr="000D4B04" w:rsidDel="00AE4A2D">
          <w:rPr>
            <w:rFonts w:ascii="Times New Roman" w:hAnsi="Times New Roman" w:cs="Times New Roman"/>
            <w:sz w:val="24"/>
            <w:szCs w:val="24"/>
            <w:rPrChange w:id="3061" w:author="Editor" w:date="2022-12-31T11:24:00Z">
              <w:rPr>
                <w:rFonts w:ascii="Times New Roman" w:hAnsi="Times New Roman" w:cs="Times New Roman"/>
                <w:sz w:val="24"/>
                <w:szCs w:val="24"/>
              </w:rPr>
            </w:rPrChange>
          </w:rPr>
          <w:delText>ed</w:delText>
        </w:r>
      </w:del>
      <w:ins w:id="3062" w:author="Editor" w:date="2022-12-29T21:12:00Z">
        <w:r w:rsidR="00AE4A2D" w:rsidRPr="000D4B04">
          <w:rPr>
            <w:rFonts w:ascii="Times New Roman" w:hAnsi="Times New Roman" w:cs="Times New Roman"/>
            <w:sz w:val="24"/>
            <w:szCs w:val="24"/>
            <w:rPrChange w:id="3063" w:author="Editor" w:date="2022-12-31T11:24:00Z">
              <w:rPr>
                <w:rFonts w:ascii="Times New Roman" w:hAnsi="Times New Roman" w:cs="Times New Roman"/>
                <w:sz w:val="24"/>
                <w:szCs w:val="24"/>
              </w:rPr>
            </w:rPrChange>
          </w:rPr>
          <w:t>s</w:t>
        </w:r>
      </w:ins>
      <w:r w:rsidRPr="000D4B04">
        <w:rPr>
          <w:rFonts w:ascii="Times New Roman" w:hAnsi="Times New Roman" w:cs="Times New Roman"/>
          <w:sz w:val="24"/>
          <w:szCs w:val="24"/>
          <w:rPrChange w:id="3064" w:author="Editor" w:date="2022-12-31T11:24:00Z">
            <w:rPr>
              <w:rFonts w:ascii="Times New Roman" w:hAnsi="Times New Roman" w:cs="Times New Roman"/>
              <w:sz w:val="24"/>
              <w:szCs w:val="24"/>
            </w:rPr>
          </w:rPrChange>
        </w:rPr>
        <w:t xml:space="preserve"> in his emergency phantom life. In his area of residence, </w:t>
      </w:r>
      <w:ins w:id="3065" w:author="Editor" w:date="2022-12-29T21:12:00Z">
        <w:r w:rsidR="00AE4A2D" w:rsidRPr="000D4B04">
          <w:rPr>
            <w:rFonts w:ascii="Times New Roman" w:hAnsi="Times New Roman" w:cs="Times New Roman"/>
            <w:sz w:val="24"/>
            <w:szCs w:val="24"/>
            <w:rPrChange w:id="3066" w:author="Editor" w:date="2022-12-31T11:24:00Z">
              <w:rPr>
                <w:rFonts w:ascii="Times New Roman" w:hAnsi="Times New Roman" w:cs="Times New Roman"/>
                <w:sz w:val="24"/>
                <w:szCs w:val="24"/>
              </w:rPr>
            </w:rPrChange>
          </w:rPr>
          <w:t xml:space="preserve">he explains that </w:t>
        </w:r>
      </w:ins>
      <w:r w:rsidRPr="000D4B04">
        <w:rPr>
          <w:rFonts w:ascii="Times New Roman" w:hAnsi="Times New Roman" w:cs="Times New Roman"/>
          <w:sz w:val="24"/>
          <w:szCs w:val="24"/>
          <w:rPrChange w:id="3067" w:author="Editor" w:date="2022-12-31T11:24:00Z">
            <w:rPr>
              <w:rFonts w:ascii="Times New Roman" w:hAnsi="Times New Roman" w:cs="Times New Roman"/>
              <w:sz w:val="24"/>
              <w:szCs w:val="24"/>
            </w:rPr>
          </w:rPrChange>
        </w:rPr>
        <w:t>“everyone considered me a ghost that must be reconciled with, as an evil that must be reconciled with</w:t>
      </w:r>
      <w:del w:id="3068" w:author="Editor" w:date="2022-12-29T21:12:00Z">
        <w:r w:rsidRPr="000D4B04" w:rsidDel="00AE4A2D">
          <w:rPr>
            <w:rFonts w:ascii="Times New Roman" w:hAnsi="Times New Roman" w:cs="Times New Roman"/>
            <w:sz w:val="24"/>
            <w:szCs w:val="24"/>
            <w:rPrChange w:id="3069"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070" w:author="Editor" w:date="2022-12-31T11:24:00Z">
            <w:rPr>
              <w:rFonts w:ascii="Times New Roman" w:hAnsi="Times New Roman" w:cs="Times New Roman"/>
              <w:sz w:val="24"/>
              <w:szCs w:val="24"/>
            </w:rPr>
          </w:rPrChange>
        </w:rPr>
        <w:t>”</w:t>
      </w:r>
      <w:r w:rsidRPr="000D4B04">
        <w:rPr>
          <w:rFonts w:ascii="Times New Roman" w:hAnsi="Times New Roman" w:cs="Times New Roman"/>
          <w:noProof/>
          <w:sz w:val="24"/>
          <w:szCs w:val="24"/>
          <w:rPrChange w:id="3071" w:author="Editor" w:date="2022-12-31T11:24:00Z">
            <w:rPr>
              <w:rFonts w:ascii="Times New Roman" w:hAnsi="Times New Roman" w:cs="Times New Roman"/>
              <w:noProof/>
              <w:sz w:val="24"/>
              <w:szCs w:val="24"/>
            </w:rPr>
          </w:rPrChange>
        </w:rPr>
        <w:t xml:space="preserve"> (Al-Razzaz, 1986, p. 65)</w:t>
      </w:r>
      <w:ins w:id="3072" w:author="Editor" w:date="2022-12-29T21:12:00Z">
        <w:r w:rsidR="00AE4A2D" w:rsidRPr="000D4B04">
          <w:rPr>
            <w:rFonts w:ascii="Times New Roman" w:hAnsi="Times New Roman" w:cs="Times New Roman"/>
            <w:noProof/>
            <w:sz w:val="24"/>
            <w:szCs w:val="24"/>
            <w:rPrChange w:id="3073" w:author="Editor" w:date="2022-12-31T11:24: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3074" w:author="Editor" w:date="2022-12-31T11:24:00Z">
            <w:rPr>
              <w:rFonts w:ascii="Times New Roman" w:hAnsi="Times New Roman" w:cs="Times New Roman"/>
              <w:sz w:val="24"/>
              <w:szCs w:val="24"/>
            </w:rPr>
          </w:rPrChange>
        </w:rPr>
        <w:t xml:space="preserve"> </w:t>
      </w:r>
    </w:p>
    <w:p w:rsidR="004A3756" w:rsidRPr="000D4B04" w:rsidRDefault="004A3756" w:rsidP="00F0617D">
      <w:pPr>
        <w:spacing w:after="240" w:line="240" w:lineRule="auto"/>
        <w:jc w:val="both"/>
        <w:rPr>
          <w:rFonts w:ascii="Times New Roman" w:hAnsi="Times New Roman" w:cs="Times New Roman"/>
          <w:sz w:val="24"/>
          <w:szCs w:val="24"/>
          <w:rPrChange w:id="3075" w:author="Editor" w:date="2022-12-31T11:24:00Z">
            <w:rPr>
              <w:rFonts w:ascii="Times New Roman" w:hAnsi="Times New Roman" w:cs="Times New Roman"/>
              <w:sz w:val="24"/>
              <w:szCs w:val="24"/>
            </w:rPr>
          </w:rPrChange>
        </w:rPr>
        <w:pPrChange w:id="3076" w:author="Editor" w:date="2022-12-31T11:38:00Z">
          <w:pPr>
            <w:spacing w:line="480" w:lineRule="auto"/>
            <w:jc w:val="both"/>
          </w:pPr>
        </w:pPrChange>
      </w:pPr>
      <w:del w:id="3077" w:author="Editor" w:date="2022-12-29T21:12:00Z">
        <w:r w:rsidRPr="000D4B04" w:rsidDel="00AE4A2D">
          <w:rPr>
            <w:rFonts w:ascii="Times New Roman" w:hAnsi="Times New Roman" w:cs="Times New Roman"/>
            <w:sz w:val="24"/>
            <w:szCs w:val="24"/>
            <w:rPrChange w:id="3078" w:author="Editor" w:date="2022-12-31T11:24:00Z">
              <w:rPr>
                <w:rFonts w:ascii="Times New Roman" w:hAnsi="Times New Roman" w:cs="Times New Roman"/>
                <w:sz w:val="24"/>
                <w:szCs w:val="24"/>
              </w:rPr>
            </w:rPrChange>
          </w:rPr>
          <w:delText xml:space="preserve">This situation that </w:delText>
        </w:r>
      </w:del>
      <w:r w:rsidRPr="000D4B04">
        <w:rPr>
          <w:rFonts w:ascii="Times New Roman" w:hAnsi="Times New Roman" w:cs="Times New Roman"/>
          <w:sz w:val="24"/>
          <w:szCs w:val="24"/>
          <w:rPrChange w:id="3079" w:author="Editor" w:date="2022-12-31T11:24:00Z">
            <w:rPr>
              <w:rFonts w:ascii="Times New Roman" w:hAnsi="Times New Roman" w:cs="Times New Roman"/>
              <w:sz w:val="24"/>
              <w:szCs w:val="24"/>
            </w:rPr>
          </w:rPrChange>
        </w:rPr>
        <w:t>Hassanein</w:t>
      </w:r>
      <w:ins w:id="3080" w:author="Editor" w:date="2022-12-29T21:12:00Z">
        <w:r w:rsidR="00AE4A2D" w:rsidRPr="000D4B04">
          <w:rPr>
            <w:rFonts w:ascii="Times New Roman" w:hAnsi="Times New Roman" w:cs="Times New Roman"/>
            <w:sz w:val="24"/>
            <w:szCs w:val="24"/>
            <w:rPrChange w:id="3081" w:author="Editor" w:date="2022-12-31T11:24:00Z">
              <w:rPr>
                <w:rFonts w:ascii="Times New Roman" w:hAnsi="Times New Roman" w:cs="Times New Roman"/>
                <w:sz w:val="24"/>
                <w:szCs w:val="24"/>
              </w:rPr>
            </w:rPrChange>
          </w:rPr>
          <w:t xml:space="preserve"> predicament</w:t>
        </w:r>
      </w:ins>
      <w:r w:rsidRPr="000D4B04">
        <w:rPr>
          <w:rFonts w:ascii="Times New Roman" w:hAnsi="Times New Roman" w:cs="Times New Roman"/>
          <w:sz w:val="24"/>
          <w:szCs w:val="24"/>
          <w:rPrChange w:id="3082" w:author="Editor" w:date="2022-12-31T11:24:00Z">
            <w:rPr>
              <w:rFonts w:ascii="Times New Roman" w:hAnsi="Times New Roman" w:cs="Times New Roman"/>
              <w:sz w:val="24"/>
              <w:szCs w:val="24"/>
            </w:rPr>
          </w:rPrChange>
        </w:rPr>
        <w:t xml:space="preserve"> </w:t>
      </w:r>
      <w:del w:id="3083" w:author="Editor" w:date="2022-12-29T21:13:00Z">
        <w:r w:rsidRPr="000D4B04" w:rsidDel="00AE4A2D">
          <w:rPr>
            <w:rFonts w:ascii="Times New Roman" w:hAnsi="Times New Roman" w:cs="Times New Roman"/>
            <w:sz w:val="24"/>
            <w:szCs w:val="24"/>
            <w:rPrChange w:id="3084" w:author="Editor" w:date="2022-12-31T11:24:00Z">
              <w:rPr>
                <w:rFonts w:ascii="Times New Roman" w:hAnsi="Times New Roman" w:cs="Times New Roman"/>
                <w:sz w:val="24"/>
                <w:szCs w:val="24"/>
              </w:rPr>
            </w:rPrChange>
          </w:rPr>
          <w:delText xml:space="preserve">is in </w:delText>
        </w:r>
      </w:del>
      <w:r w:rsidRPr="000D4B04">
        <w:rPr>
          <w:rFonts w:ascii="Times New Roman" w:hAnsi="Times New Roman" w:cs="Times New Roman"/>
          <w:sz w:val="24"/>
          <w:szCs w:val="24"/>
          <w:rPrChange w:id="3085" w:author="Editor" w:date="2022-12-31T11:24:00Z">
            <w:rPr>
              <w:rFonts w:ascii="Times New Roman" w:hAnsi="Times New Roman" w:cs="Times New Roman"/>
              <w:sz w:val="24"/>
              <w:szCs w:val="24"/>
            </w:rPr>
          </w:rPrChange>
        </w:rPr>
        <w:t>with his family, friends, neighbo</w:t>
      </w:r>
      <w:ins w:id="3086" w:author="Editor" w:date="2022-12-29T21:12:00Z">
        <w:r w:rsidR="00AE4A2D" w:rsidRPr="000D4B04">
          <w:rPr>
            <w:rFonts w:ascii="Times New Roman" w:hAnsi="Times New Roman" w:cs="Times New Roman"/>
            <w:sz w:val="24"/>
            <w:szCs w:val="24"/>
            <w:rPrChange w:id="3087" w:author="Editor" w:date="2022-12-31T11:24:00Z">
              <w:rPr>
                <w:rFonts w:ascii="Times New Roman" w:hAnsi="Times New Roman" w:cs="Times New Roman"/>
                <w:sz w:val="24"/>
                <w:szCs w:val="24"/>
              </w:rPr>
            </w:rPrChange>
          </w:rPr>
          <w:t>u</w:t>
        </w:r>
      </w:ins>
      <w:r w:rsidRPr="000D4B04">
        <w:rPr>
          <w:rFonts w:ascii="Times New Roman" w:hAnsi="Times New Roman" w:cs="Times New Roman"/>
          <w:sz w:val="24"/>
          <w:szCs w:val="24"/>
          <w:rPrChange w:id="3088" w:author="Editor" w:date="2022-12-31T11:24:00Z">
            <w:rPr>
              <w:rFonts w:ascii="Times New Roman" w:hAnsi="Times New Roman" w:cs="Times New Roman"/>
              <w:sz w:val="24"/>
              <w:szCs w:val="24"/>
            </w:rPr>
          </w:rPrChange>
        </w:rPr>
        <w:t>rs, relatives</w:t>
      </w:r>
      <w:del w:id="3089" w:author="Editor" w:date="2022-12-29T21:13:00Z">
        <w:r w:rsidRPr="000D4B04" w:rsidDel="00AE4A2D">
          <w:rPr>
            <w:rFonts w:ascii="Times New Roman" w:hAnsi="Times New Roman" w:cs="Times New Roman"/>
            <w:sz w:val="24"/>
            <w:szCs w:val="24"/>
            <w:rPrChange w:id="3090"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091" w:author="Editor" w:date="2022-12-31T11:24:00Z">
            <w:rPr>
              <w:rFonts w:ascii="Times New Roman" w:hAnsi="Times New Roman" w:cs="Times New Roman"/>
              <w:sz w:val="24"/>
              <w:szCs w:val="24"/>
            </w:rPr>
          </w:rPrChange>
        </w:rPr>
        <w:t xml:space="preserve"> and acquaintances </w:t>
      </w:r>
      <w:del w:id="3092" w:author="Editor" w:date="2022-12-29T21:13:00Z">
        <w:r w:rsidRPr="000D4B04" w:rsidDel="00AE4A2D">
          <w:rPr>
            <w:rFonts w:ascii="Times New Roman" w:hAnsi="Times New Roman" w:cs="Times New Roman"/>
            <w:sz w:val="24"/>
            <w:szCs w:val="24"/>
            <w:rPrChange w:id="3093" w:author="Editor" w:date="2022-12-31T11:24:00Z">
              <w:rPr>
                <w:rFonts w:ascii="Times New Roman" w:hAnsi="Times New Roman" w:cs="Times New Roman"/>
                <w:sz w:val="24"/>
                <w:szCs w:val="24"/>
              </w:rPr>
            </w:rPrChange>
          </w:rPr>
          <w:delText>such as Fazza, Shalan, Umm Suleiman, Suleiman, Belqis, Alexander, and Aladdin teaches</w:delText>
        </w:r>
      </w:del>
      <w:ins w:id="3094" w:author="Editor" w:date="2022-12-29T21:13:00Z">
        <w:r w:rsidR="00AE4A2D" w:rsidRPr="000D4B04">
          <w:rPr>
            <w:rFonts w:ascii="Times New Roman" w:hAnsi="Times New Roman" w:cs="Times New Roman"/>
            <w:sz w:val="24"/>
            <w:szCs w:val="24"/>
            <w:rPrChange w:id="3095" w:author="Editor" w:date="2022-12-31T11:24:00Z">
              <w:rPr>
                <w:rFonts w:ascii="Times New Roman" w:hAnsi="Times New Roman" w:cs="Times New Roman"/>
                <w:sz w:val="24"/>
                <w:szCs w:val="24"/>
              </w:rPr>
            </w:rPrChange>
          </w:rPr>
          <w:t xml:space="preserve">takes </w:t>
        </w:r>
      </w:ins>
      <w:del w:id="3096" w:author="Editor" w:date="2022-12-29T21:13:00Z">
        <w:r w:rsidRPr="000D4B04" w:rsidDel="00AE4A2D">
          <w:rPr>
            <w:rFonts w:ascii="Times New Roman" w:hAnsi="Times New Roman" w:cs="Times New Roman"/>
            <w:sz w:val="24"/>
            <w:szCs w:val="24"/>
            <w:rPrChange w:id="3097" w:author="Editor" w:date="2022-12-31T11:24:00Z">
              <w:rPr>
                <w:rFonts w:ascii="Times New Roman" w:hAnsi="Times New Roman" w:cs="Times New Roman"/>
                <w:sz w:val="24"/>
                <w:szCs w:val="24"/>
              </w:rPr>
            </w:rPrChange>
          </w:rPr>
          <w:delText xml:space="preserve"> </w:delText>
        </w:r>
      </w:del>
      <w:r w:rsidRPr="000D4B04">
        <w:rPr>
          <w:rFonts w:ascii="Times New Roman" w:hAnsi="Times New Roman" w:cs="Times New Roman"/>
          <w:sz w:val="24"/>
          <w:szCs w:val="24"/>
          <w:rPrChange w:id="3098" w:author="Editor" w:date="2022-12-31T11:24:00Z">
            <w:rPr>
              <w:rFonts w:ascii="Times New Roman" w:hAnsi="Times New Roman" w:cs="Times New Roman"/>
              <w:sz w:val="24"/>
              <w:szCs w:val="24"/>
            </w:rPr>
          </w:rPrChange>
        </w:rPr>
        <w:t xml:space="preserve">the reader </w:t>
      </w:r>
      <w:del w:id="3099" w:author="Editor" w:date="2022-12-29T21:13:00Z">
        <w:r w:rsidRPr="000D4B04" w:rsidDel="00AE4A2D">
          <w:rPr>
            <w:rFonts w:ascii="Times New Roman" w:hAnsi="Times New Roman" w:cs="Times New Roman"/>
            <w:sz w:val="24"/>
            <w:szCs w:val="24"/>
            <w:rPrChange w:id="3100" w:author="Editor" w:date="2022-12-31T11:24:00Z">
              <w:rPr>
                <w:rFonts w:ascii="Times New Roman" w:hAnsi="Times New Roman" w:cs="Times New Roman"/>
                <w:sz w:val="24"/>
                <w:szCs w:val="24"/>
              </w:rPr>
            </w:rPrChange>
          </w:rPr>
          <w:delText xml:space="preserve">about </w:delText>
        </w:r>
      </w:del>
      <w:ins w:id="3101" w:author="Editor" w:date="2022-12-29T21:13:00Z">
        <w:r w:rsidR="00AE4A2D" w:rsidRPr="000D4B04">
          <w:rPr>
            <w:rFonts w:ascii="Times New Roman" w:hAnsi="Times New Roman" w:cs="Times New Roman"/>
            <w:sz w:val="24"/>
            <w:szCs w:val="24"/>
            <w:rPrChange w:id="3102" w:author="Editor" w:date="2022-12-31T11:24:00Z">
              <w:rPr>
                <w:rFonts w:ascii="Times New Roman" w:hAnsi="Times New Roman" w:cs="Times New Roman"/>
                <w:sz w:val="24"/>
                <w:szCs w:val="24"/>
              </w:rPr>
            </w:rPrChange>
          </w:rPr>
          <w:t xml:space="preserve">through a journey of </w:t>
        </w:r>
      </w:ins>
      <w:r w:rsidRPr="000D4B04">
        <w:rPr>
          <w:rFonts w:ascii="Times New Roman" w:hAnsi="Times New Roman" w:cs="Times New Roman"/>
          <w:sz w:val="24"/>
          <w:szCs w:val="24"/>
          <w:rPrChange w:id="3103" w:author="Editor" w:date="2022-12-31T11:24:00Z">
            <w:rPr>
              <w:rFonts w:ascii="Times New Roman" w:hAnsi="Times New Roman" w:cs="Times New Roman"/>
              <w:sz w:val="24"/>
              <w:szCs w:val="24"/>
            </w:rPr>
          </w:rPrChange>
        </w:rPr>
        <w:t>“the inheritance of the past in the present through the behavio</w:t>
      </w:r>
      <w:ins w:id="3104" w:author="Editor" w:date="2022-12-29T21:13:00Z">
        <w:r w:rsidR="00AE4A2D" w:rsidRPr="000D4B04">
          <w:rPr>
            <w:rFonts w:ascii="Times New Roman" w:hAnsi="Times New Roman" w:cs="Times New Roman"/>
            <w:sz w:val="24"/>
            <w:szCs w:val="24"/>
            <w:rPrChange w:id="3105" w:author="Editor" w:date="2022-12-31T11:24:00Z">
              <w:rPr>
                <w:rFonts w:ascii="Times New Roman" w:hAnsi="Times New Roman" w:cs="Times New Roman"/>
                <w:sz w:val="24"/>
                <w:szCs w:val="24"/>
              </w:rPr>
            </w:rPrChange>
          </w:rPr>
          <w:t>u</w:t>
        </w:r>
      </w:ins>
      <w:r w:rsidRPr="000D4B04">
        <w:rPr>
          <w:rFonts w:ascii="Times New Roman" w:hAnsi="Times New Roman" w:cs="Times New Roman"/>
          <w:sz w:val="24"/>
          <w:szCs w:val="24"/>
          <w:rPrChange w:id="3106" w:author="Editor" w:date="2022-12-31T11:24:00Z">
            <w:rPr>
              <w:rFonts w:ascii="Times New Roman" w:hAnsi="Times New Roman" w:cs="Times New Roman"/>
              <w:sz w:val="24"/>
              <w:szCs w:val="24"/>
            </w:rPr>
          </w:rPrChange>
        </w:rPr>
        <w:t>r of individuals separated and combined.” As individuals, the</w:t>
      </w:r>
      <w:ins w:id="3107" w:author="Editor" w:date="2022-12-29T21:13:00Z">
        <w:r w:rsidR="00AE4A2D" w:rsidRPr="000D4B04">
          <w:rPr>
            <w:rFonts w:ascii="Times New Roman" w:hAnsi="Times New Roman" w:cs="Times New Roman"/>
            <w:sz w:val="24"/>
            <w:szCs w:val="24"/>
            <w:rPrChange w:id="3108" w:author="Editor" w:date="2022-12-31T11:24:00Z">
              <w:rPr>
                <w:rFonts w:ascii="Times New Roman" w:hAnsi="Times New Roman" w:cs="Times New Roman"/>
                <w:sz w:val="24"/>
                <w:szCs w:val="24"/>
              </w:rPr>
            </w:rPrChange>
          </w:rPr>
          <w:t xml:space="preserve"> likes of </w:t>
        </w:r>
      </w:ins>
      <w:del w:id="3109" w:author="Editor" w:date="2022-12-29T21:13:00Z">
        <w:r w:rsidRPr="000D4B04" w:rsidDel="00AE4A2D">
          <w:rPr>
            <w:rFonts w:ascii="Times New Roman" w:hAnsi="Times New Roman" w:cs="Times New Roman"/>
            <w:sz w:val="24"/>
            <w:szCs w:val="24"/>
            <w:rPrChange w:id="3110" w:author="Editor" w:date="2022-12-31T11:24:00Z">
              <w:rPr>
                <w:rFonts w:ascii="Times New Roman" w:hAnsi="Times New Roman" w:cs="Times New Roman"/>
                <w:sz w:val="24"/>
                <w:szCs w:val="24"/>
              </w:rPr>
            </w:rPrChange>
          </w:rPr>
          <w:delText>y</w:delText>
        </w:r>
      </w:del>
      <w:ins w:id="3111" w:author="Editor" w:date="2022-12-29T21:14:00Z">
        <w:r w:rsidR="00AE4A2D" w:rsidRPr="000D4B04">
          <w:rPr>
            <w:rFonts w:ascii="Times New Roman" w:hAnsi="Times New Roman" w:cs="Times New Roman"/>
            <w:sz w:val="24"/>
            <w:szCs w:val="24"/>
            <w:rPrChange w:id="3112" w:author="Editor" w:date="2022-12-31T11:24:00Z">
              <w:rPr>
                <w:rFonts w:ascii="Times New Roman" w:hAnsi="Times New Roman" w:cs="Times New Roman"/>
                <w:sz w:val="24"/>
                <w:szCs w:val="24"/>
              </w:rPr>
            </w:rPrChange>
          </w:rPr>
          <w:t>Fazza, Shalan, Umm Suleiman, B</w:t>
        </w:r>
      </w:ins>
      <w:ins w:id="3113" w:author="Editor" w:date="2022-12-29T21:17:00Z">
        <w:r w:rsidR="001139E3" w:rsidRPr="000D4B04">
          <w:rPr>
            <w:rFonts w:ascii="Times New Roman" w:hAnsi="Times New Roman" w:cs="Times New Roman"/>
            <w:sz w:val="24"/>
            <w:szCs w:val="24"/>
            <w:rPrChange w:id="3114" w:author="Editor" w:date="2022-12-31T11:24:00Z">
              <w:rPr>
                <w:rFonts w:ascii="Times New Roman" w:hAnsi="Times New Roman" w:cs="Times New Roman"/>
                <w:sz w:val="24"/>
                <w:szCs w:val="24"/>
              </w:rPr>
            </w:rPrChange>
          </w:rPr>
          <w:t>a</w:t>
        </w:r>
      </w:ins>
      <w:ins w:id="3115" w:author="Editor" w:date="2022-12-29T21:14:00Z">
        <w:r w:rsidR="00AE4A2D" w:rsidRPr="000D4B04">
          <w:rPr>
            <w:rFonts w:ascii="Times New Roman" w:hAnsi="Times New Roman" w:cs="Times New Roman"/>
            <w:sz w:val="24"/>
            <w:szCs w:val="24"/>
            <w:rPrChange w:id="3116" w:author="Editor" w:date="2022-12-31T11:24:00Z">
              <w:rPr>
                <w:rFonts w:ascii="Times New Roman" w:hAnsi="Times New Roman" w:cs="Times New Roman"/>
                <w:sz w:val="24"/>
                <w:szCs w:val="24"/>
              </w:rPr>
            </w:rPrChange>
          </w:rPr>
          <w:t>lqis, Alexander and Aladdin</w:t>
        </w:r>
      </w:ins>
      <w:r w:rsidRPr="000D4B04">
        <w:rPr>
          <w:rFonts w:ascii="Times New Roman" w:hAnsi="Times New Roman" w:cs="Times New Roman"/>
          <w:sz w:val="24"/>
          <w:szCs w:val="24"/>
          <w:rPrChange w:id="3117" w:author="Editor" w:date="2022-12-31T11:24:00Z">
            <w:rPr>
              <w:rFonts w:ascii="Times New Roman" w:hAnsi="Times New Roman" w:cs="Times New Roman"/>
              <w:sz w:val="24"/>
              <w:szCs w:val="24"/>
            </w:rPr>
          </w:rPrChange>
        </w:rPr>
        <w:t xml:space="preserve"> recognize the good </w:t>
      </w:r>
      <w:ins w:id="3118" w:author="Editor" w:date="2022-12-29T21:14:00Z">
        <w:r w:rsidR="00AE4A2D" w:rsidRPr="000D4B04">
          <w:rPr>
            <w:rFonts w:ascii="Times New Roman" w:hAnsi="Times New Roman" w:cs="Times New Roman"/>
            <w:sz w:val="24"/>
            <w:szCs w:val="24"/>
            <w:rPrChange w:id="3119" w:author="Editor" w:date="2022-12-31T11:24:00Z">
              <w:rPr>
                <w:rFonts w:ascii="Times New Roman" w:hAnsi="Times New Roman" w:cs="Times New Roman"/>
                <w:sz w:val="24"/>
                <w:szCs w:val="24"/>
              </w:rPr>
            </w:rPrChange>
          </w:rPr>
          <w:t xml:space="preserve">in him </w:t>
        </w:r>
      </w:ins>
      <w:r w:rsidRPr="000D4B04">
        <w:rPr>
          <w:rFonts w:ascii="Times New Roman" w:hAnsi="Times New Roman" w:cs="Times New Roman"/>
          <w:sz w:val="24"/>
          <w:szCs w:val="24"/>
          <w:rPrChange w:id="3120" w:author="Editor" w:date="2022-12-31T11:24:00Z">
            <w:rPr>
              <w:rFonts w:ascii="Times New Roman" w:hAnsi="Times New Roman" w:cs="Times New Roman"/>
              <w:sz w:val="24"/>
              <w:szCs w:val="24"/>
            </w:rPr>
          </w:rPrChange>
        </w:rPr>
        <w:t>and treat him as an ordinary person</w:t>
      </w:r>
      <w:ins w:id="3121" w:author="Editor" w:date="2022-12-29T21:14:00Z">
        <w:r w:rsidR="00AE4A2D" w:rsidRPr="000D4B04">
          <w:rPr>
            <w:rFonts w:ascii="Times New Roman" w:hAnsi="Times New Roman" w:cs="Times New Roman"/>
            <w:sz w:val="24"/>
            <w:szCs w:val="24"/>
            <w:rPrChange w:id="3122" w:author="Editor" w:date="2022-12-31T11:24:00Z">
              <w:rPr>
                <w:rFonts w:ascii="Times New Roman" w:hAnsi="Times New Roman" w:cs="Times New Roman"/>
                <w:sz w:val="24"/>
                <w:szCs w:val="24"/>
              </w:rPr>
            </w:rPrChange>
          </w:rPr>
          <w:t>. However</w:t>
        </w:r>
      </w:ins>
      <w:r w:rsidRPr="000D4B04">
        <w:rPr>
          <w:rFonts w:ascii="Times New Roman" w:hAnsi="Times New Roman" w:cs="Times New Roman"/>
          <w:sz w:val="24"/>
          <w:szCs w:val="24"/>
          <w:rPrChange w:id="3123" w:author="Editor" w:date="2022-12-31T11:24:00Z">
            <w:rPr>
              <w:rFonts w:ascii="Times New Roman" w:hAnsi="Times New Roman" w:cs="Times New Roman"/>
              <w:sz w:val="24"/>
              <w:szCs w:val="24"/>
            </w:rPr>
          </w:rPrChange>
        </w:rPr>
        <w:t xml:space="preserve">, </w:t>
      </w:r>
      <w:del w:id="3124" w:author="Editor" w:date="2022-12-29T21:14:00Z">
        <w:r w:rsidRPr="000D4B04" w:rsidDel="00AE4A2D">
          <w:rPr>
            <w:rFonts w:ascii="Times New Roman" w:hAnsi="Times New Roman" w:cs="Times New Roman"/>
            <w:sz w:val="24"/>
            <w:szCs w:val="24"/>
            <w:rPrChange w:id="3125" w:author="Editor" w:date="2022-12-31T11:24:00Z">
              <w:rPr>
                <w:rFonts w:ascii="Times New Roman" w:hAnsi="Times New Roman" w:cs="Times New Roman"/>
                <w:sz w:val="24"/>
                <w:szCs w:val="24"/>
              </w:rPr>
            </w:rPrChange>
          </w:rPr>
          <w:delText xml:space="preserve">but </w:delText>
        </w:r>
      </w:del>
      <w:r w:rsidRPr="000D4B04">
        <w:rPr>
          <w:rFonts w:ascii="Times New Roman" w:hAnsi="Times New Roman" w:cs="Times New Roman"/>
          <w:sz w:val="24"/>
          <w:szCs w:val="24"/>
          <w:rPrChange w:id="3126" w:author="Editor" w:date="2022-12-31T11:24:00Z">
            <w:rPr>
              <w:rFonts w:ascii="Times New Roman" w:hAnsi="Times New Roman" w:cs="Times New Roman"/>
              <w:sz w:val="24"/>
              <w:szCs w:val="24"/>
            </w:rPr>
          </w:rPrChange>
        </w:rPr>
        <w:t xml:space="preserve">in the presence of others, they ignore </w:t>
      </w:r>
      <w:del w:id="3127" w:author="Editor" w:date="2022-12-29T21:14:00Z">
        <w:r w:rsidRPr="000D4B04" w:rsidDel="00AE4A2D">
          <w:rPr>
            <w:rFonts w:ascii="Times New Roman" w:hAnsi="Times New Roman" w:cs="Times New Roman"/>
            <w:sz w:val="24"/>
            <w:szCs w:val="24"/>
            <w:rPrChange w:id="3128" w:author="Editor" w:date="2022-12-31T11:24:00Z">
              <w:rPr>
                <w:rFonts w:ascii="Times New Roman" w:hAnsi="Times New Roman" w:cs="Times New Roman"/>
                <w:sz w:val="24"/>
                <w:szCs w:val="24"/>
              </w:rPr>
            </w:rPrChange>
          </w:rPr>
          <w:delText>his vision</w:delText>
        </w:r>
      </w:del>
      <w:ins w:id="3129" w:author="Editor" w:date="2022-12-29T21:14:00Z">
        <w:r w:rsidR="00AE4A2D" w:rsidRPr="000D4B04">
          <w:rPr>
            <w:rFonts w:ascii="Times New Roman" w:hAnsi="Times New Roman" w:cs="Times New Roman"/>
            <w:sz w:val="24"/>
            <w:szCs w:val="24"/>
            <w:rPrChange w:id="3130" w:author="Editor" w:date="2022-12-31T11:24:00Z">
              <w:rPr>
                <w:rFonts w:ascii="Times New Roman" w:hAnsi="Times New Roman" w:cs="Times New Roman"/>
                <w:sz w:val="24"/>
                <w:szCs w:val="24"/>
              </w:rPr>
            </w:rPrChange>
          </w:rPr>
          <w:t>him</w:t>
        </w:r>
      </w:ins>
      <w:r w:rsidRPr="000D4B04">
        <w:rPr>
          <w:rFonts w:ascii="Times New Roman" w:hAnsi="Times New Roman" w:cs="Times New Roman"/>
          <w:sz w:val="24"/>
          <w:szCs w:val="24"/>
          <w:rPrChange w:id="3131" w:author="Editor" w:date="2022-12-31T11:24:00Z">
            <w:rPr>
              <w:rFonts w:ascii="Times New Roman" w:hAnsi="Times New Roman" w:cs="Times New Roman"/>
              <w:sz w:val="24"/>
              <w:szCs w:val="24"/>
            </w:rPr>
          </w:rPrChange>
        </w:rPr>
        <w:t xml:space="preserve"> for fear of being accused of seeing ghosts</w:t>
      </w:r>
      <w:ins w:id="3132" w:author="Editor" w:date="2022-12-29T21:15:00Z">
        <w:r w:rsidR="00AE4A2D" w:rsidRPr="000D4B04">
          <w:rPr>
            <w:rFonts w:ascii="Times New Roman" w:hAnsi="Times New Roman" w:cs="Times New Roman"/>
            <w:sz w:val="24"/>
            <w:szCs w:val="24"/>
            <w:rPrChange w:id="3133" w:author="Editor" w:date="2022-12-31T11:24:00Z">
              <w:rPr>
                <w:rFonts w:ascii="Times New Roman" w:hAnsi="Times New Roman" w:cs="Times New Roman"/>
                <w:sz w:val="24"/>
                <w:szCs w:val="24"/>
              </w:rPr>
            </w:rPrChange>
          </w:rPr>
          <w:t>. It is clear that these characters</w:t>
        </w:r>
      </w:ins>
      <w:del w:id="3134" w:author="Editor" w:date="2022-12-29T21:15:00Z">
        <w:r w:rsidRPr="000D4B04" w:rsidDel="00AE4A2D">
          <w:rPr>
            <w:rFonts w:ascii="Times New Roman" w:hAnsi="Times New Roman" w:cs="Times New Roman"/>
            <w:sz w:val="24"/>
            <w:szCs w:val="24"/>
            <w:rPrChange w:id="3135"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136" w:author="Editor" w:date="2022-12-31T11:24:00Z">
            <w:rPr>
              <w:rFonts w:ascii="Times New Roman" w:hAnsi="Times New Roman" w:cs="Times New Roman"/>
              <w:sz w:val="24"/>
              <w:szCs w:val="24"/>
            </w:rPr>
          </w:rPrChange>
        </w:rPr>
        <w:t xml:space="preserve"> </w:t>
      </w:r>
      <w:del w:id="3137" w:author="Editor" w:date="2022-12-29T21:15:00Z">
        <w:r w:rsidRPr="000D4B04" w:rsidDel="00AE4A2D">
          <w:rPr>
            <w:rFonts w:ascii="Times New Roman" w:hAnsi="Times New Roman" w:cs="Times New Roman"/>
            <w:sz w:val="24"/>
            <w:szCs w:val="24"/>
            <w:rPrChange w:id="3138" w:author="Editor" w:date="2022-12-31T11:24:00Z">
              <w:rPr>
                <w:rFonts w:ascii="Times New Roman" w:hAnsi="Times New Roman" w:cs="Times New Roman"/>
                <w:sz w:val="24"/>
                <w:szCs w:val="24"/>
              </w:rPr>
            </w:rPrChange>
          </w:rPr>
          <w:delText>and so</w:delText>
        </w:r>
      </w:del>
      <w:ins w:id="3139" w:author="Editor" w:date="2022-12-29T21:15:00Z">
        <w:r w:rsidR="00AE4A2D" w:rsidRPr="000D4B04">
          <w:rPr>
            <w:rFonts w:ascii="Times New Roman" w:hAnsi="Times New Roman" w:cs="Times New Roman"/>
            <w:sz w:val="24"/>
            <w:szCs w:val="24"/>
            <w:rPrChange w:id="3140" w:author="Editor" w:date="2022-12-31T11:24:00Z">
              <w:rPr>
                <w:rFonts w:ascii="Times New Roman" w:hAnsi="Times New Roman" w:cs="Times New Roman"/>
                <w:sz w:val="24"/>
                <w:szCs w:val="24"/>
              </w:rPr>
            </w:rPrChange>
          </w:rPr>
          <w:t>themselves suffer from an inability</w:t>
        </w:r>
      </w:ins>
      <w:r w:rsidRPr="000D4B04">
        <w:rPr>
          <w:rFonts w:ascii="Times New Roman" w:hAnsi="Times New Roman" w:cs="Times New Roman"/>
          <w:sz w:val="24"/>
          <w:szCs w:val="24"/>
          <w:rPrChange w:id="3141" w:author="Editor" w:date="2022-12-31T11:24:00Z">
            <w:rPr>
              <w:rFonts w:ascii="Times New Roman" w:hAnsi="Times New Roman" w:cs="Times New Roman"/>
              <w:sz w:val="24"/>
              <w:szCs w:val="24"/>
            </w:rPr>
          </w:rPrChange>
        </w:rPr>
        <w:t xml:space="preserve"> </w:t>
      </w:r>
      <w:del w:id="3142" w:author="Editor" w:date="2022-12-29T21:15:00Z">
        <w:r w:rsidRPr="000D4B04" w:rsidDel="00AE4A2D">
          <w:rPr>
            <w:rFonts w:ascii="Times New Roman" w:hAnsi="Times New Roman" w:cs="Times New Roman"/>
            <w:sz w:val="24"/>
            <w:szCs w:val="24"/>
            <w:rPrChange w:id="3143" w:author="Editor" w:date="2022-12-31T11:24:00Z">
              <w:rPr>
                <w:rFonts w:ascii="Times New Roman" w:hAnsi="Times New Roman" w:cs="Times New Roman"/>
                <w:sz w:val="24"/>
                <w:szCs w:val="24"/>
              </w:rPr>
            </w:rPrChange>
          </w:rPr>
          <w:delText xml:space="preserve">are unable </w:delText>
        </w:r>
      </w:del>
      <w:r w:rsidRPr="000D4B04">
        <w:rPr>
          <w:rFonts w:ascii="Times New Roman" w:hAnsi="Times New Roman" w:cs="Times New Roman"/>
          <w:sz w:val="24"/>
          <w:szCs w:val="24"/>
          <w:rPrChange w:id="3144" w:author="Editor" w:date="2022-12-31T11:24:00Z">
            <w:rPr>
              <w:rFonts w:ascii="Times New Roman" w:hAnsi="Times New Roman" w:cs="Times New Roman"/>
              <w:sz w:val="24"/>
              <w:szCs w:val="24"/>
            </w:rPr>
          </w:rPrChange>
        </w:rPr>
        <w:t>to rely on their senses to separate fact from fiction</w:t>
      </w:r>
      <w:del w:id="3145" w:author="Editor" w:date="2022-12-29T21:15:00Z">
        <w:r w:rsidRPr="000D4B04" w:rsidDel="00AE4A2D">
          <w:rPr>
            <w:rFonts w:ascii="Times New Roman" w:hAnsi="Times New Roman" w:cs="Times New Roman"/>
            <w:sz w:val="24"/>
            <w:szCs w:val="24"/>
            <w:rPrChange w:id="3146"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3147" w:author="Editor" w:date="2022-12-31T11:24:00Z">
            <w:rPr>
              <w:rFonts w:ascii="Times New Roman" w:hAnsi="Times New Roman" w:cs="Times New Roman"/>
              <w:noProof/>
              <w:sz w:val="24"/>
              <w:szCs w:val="24"/>
            </w:rPr>
          </w:rPrChange>
        </w:rPr>
        <w:t xml:space="preserve"> (Al-Razzaz, 1986, p. 66)</w:t>
      </w:r>
      <w:ins w:id="3148" w:author="Editor" w:date="2022-12-29T21:15:00Z">
        <w:r w:rsidR="00AE4A2D" w:rsidRPr="000D4B04">
          <w:rPr>
            <w:rFonts w:ascii="Times New Roman" w:hAnsi="Times New Roman" w:cs="Times New Roman"/>
            <w:noProof/>
            <w:sz w:val="24"/>
            <w:szCs w:val="24"/>
            <w:rPrChange w:id="3149" w:author="Editor" w:date="2022-12-31T11:24:00Z">
              <w:rPr>
                <w:rFonts w:ascii="Times New Roman" w:hAnsi="Times New Roman" w:cs="Times New Roman"/>
                <w:noProof/>
                <w:sz w:val="24"/>
                <w:szCs w:val="24"/>
              </w:rPr>
            </w:rPrChange>
          </w:rPr>
          <w:t>.</w:t>
        </w:r>
      </w:ins>
    </w:p>
    <w:p w:rsidR="004A3756" w:rsidRPr="000D4B04" w:rsidRDefault="004A3756" w:rsidP="00F0617D">
      <w:pPr>
        <w:spacing w:after="240" w:line="240" w:lineRule="auto"/>
        <w:jc w:val="both"/>
        <w:rPr>
          <w:rFonts w:ascii="Times New Roman" w:hAnsi="Times New Roman" w:cs="Times New Roman"/>
          <w:sz w:val="24"/>
          <w:szCs w:val="24"/>
          <w:rPrChange w:id="3150" w:author="Editor" w:date="2022-12-31T11:24:00Z">
            <w:rPr>
              <w:rFonts w:ascii="Times New Roman" w:hAnsi="Times New Roman" w:cs="Times New Roman"/>
              <w:sz w:val="24"/>
              <w:szCs w:val="24"/>
            </w:rPr>
          </w:rPrChange>
        </w:rPr>
        <w:pPrChange w:id="3151" w:author="Editor" w:date="2022-12-31T11:38:00Z">
          <w:pPr>
            <w:spacing w:line="480" w:lineRule="auto"/>
            <w:jc w:val="both"/>
          </w:pPr>
        </w:pPrChange>
      </w:pPr>
      <w:del w:id="3152" w:author="Editor" w:date="2022-12-29T21:17:00Z">
        <w:r w:rsidRPr="000D4B04" w:rsidDel="001139E3">
          <w:rPr>
            <w:rFonts w:ascii="Times New Roman" w:hAnsi="Times New Roman" w:cs="Times New Roman"/>
            <w:sz w:val="24"/>
            <w:szCs w:val="24"/>
            <w:rPrChange w:id="3153" w:author="Editor" w:date="2022-12-31T11:24:00Z">
              <w:rPr>
                <w:rFonts w:ascii="Times New Roman" w:hAnsi="Times New Roman" w:cs="Times New Roman"/>
                <w:sz w:val="24"/>
                <w:szCs w:val="24"/>
              </w:rPr>
            </w:rPrChange>
          </w:rPr>
          <w:delText>On the other hand</w:delText>
        </w:r>
      </w:del>
      <w:ins w:id="3154" w:author="Editor" w:date="2022-12-29T21:17:00Z">
        <w:r w:rsidR="001139E3" w:rsidRPr="000D4B04">
          <w:rPr>
            <w:rFonts w:ascii="Times New Roman" w:hAnsi="Times New Roman" w:cs="Times New Roman"/>
            <w:sz w:val="24"/>
            <w:szCs w:val="24"/>
            <w:rPrChange w:id="3155" w:author="Editor" w:date="2022-12-31T11:24:00Z">
              <w:rPr>
                <w:rFonts w:ascii="Times New Roman" w:hAnsi="Times New Roman" w:cs="Times New Roman"/>
                <w:sz w:val="24"/>
                <w:szCs w:val="24"/>
              </w:rPr>
            </w:rPrChange>
          </w:rPr>
          <w:t>Meanwhile</w:t>
        </w:r>
      </w:ins>
      <w:r w:rsidRPr="000D4B04">
        <w:rPr>
          <w:rFonts w:ascii="Times New Roman" w:hAnsi="Times New Roman" w:cs="Times New Roman"/>
          <w:sz w:val="24"/>
          <w:szCs w:val="24"/>
          <w:rPrChange w:id="3156" w:author="Editor" w:date="2022-12-31T11:24:00Z">
            <w:rPr>
              <w:rFonts w:ascii="Times New Roman" w:hAnsi="Times New Roman" w:cs="Times New Roman"/>
              <w:sz w:val="24"/>
              <w:szCs w:val="24"/>
            </w:rPr>
          </w:rPrChange>
        </w:rPr>
        <w:t xml:space="preserve">, Hassanein is </w:t>
      </w:r>
      <w:del w:id="3157" w:author="Editor" w:date="2022-12-29T21:17:00Z">
        <w:r w:rsidRPr="000D4B04" w:rsidDel="001139E3">
          <w:rPr>
            <w:rFonts w:ascii="Times New Roman" w:hAnsi="Times New Roman" w:cs="Times New Roman"/>
            <w:sz w:val="24"/>
            <w:szCs w:val="24"/>
            <w:rPrChange w:id="3158" w:author="Editor" w:date="2022-12-31T11:24:00Z">
              <w:rPr>
                <w:rFonts w:ascii="Times New Roman" w:hAnsi="Times New Roman" w:cs="Times New Roman"/>
                <w:sz w:val="24"/>
                <w:szCs w:val="24"/>
              </w:rPr>
            </w:rPrChange>
          </w:rPr>
          <w:delText xml:space="preserve">facing </w:delText>
        </w:r>
      </w:del>
      <w:r w:rsidRPr="000D4B04">
        <w:rPr>
          <w:rFonts w:ascii="Times New Roman" w:hAnsi="Times New Roman" w:cs="Times New Roman"/>
          <w:sz w:val="24"/>
          <w:szCs w:val="24"/>
          <w:rPrChange w:id="3159" w:author="Editor" w:date="2022-12-31T11:24:00Z">
            <w:rPr>
              <w:rFonts w:ascii="Times New Roman" w:hAnsi="Times New Roman" w:cs="Times New Roman"/>
              <w:sz w:val="24"/>
              <w:szCs w:val="24"/>
            </w:rPr>
          </w:rPrChange>
        </w:rPr>
        <w:t>oppress</w:t>
      </w:r>
      <w:ins w:id="3160" w:author="Editor" w:date="2022-12-29T21:17:00Z">
        <w:r w:rsidR="001139E3" w:rsidRPr="000D4B04">
          <w:rPr>
            <w:rFonts w:ascii="Times New Roman" w:hAnsi="Times New Roman" w:cs="Times New Roman"/>
            <w:sz w:val="24"/>
            <w:szCs w:val="24"/>
            <w:rPrChange w:id="3161" w:author="Editor" w:date="2022-12-31T11:24:00Z">
              <w:rPr>
                <w:rFonts w:ascii="Times New Roman" w:hAnsi="Times New Roman" w:cs="Times New Roman"/>
                <w:sz w:val="24"/>
                <w:szCs w:val="24"/>
              </w:rPr>
            </w:rPrChange>
          </w:rPr>
          <w:t>ed</w:t>
        </w:r>
      </w:ins>
      <w:del w:id="3162" w:author="Editor" w:date="2022-12-29T21:17:00Z">
        <w:r w:rsidRPr="000D4B04" w:rsidDel="001139E3">
          <w:rPr>
            <w:rFonts w:ascii="Times New Roman" w:hAnsi="Times New Roman" w:cs="Times New Roman"/>
            <w:sz w:val="24"/>
            <w:szCs w:val="24"/>
            <w:rPrChange w:id="3163" w:author="Editor" w:date="2022-12-31T11:24:00Z">
              <w:rPr>
                <w:rFonts w:ascii="Times New Roman" w:hAnsi="Times New Roman" w:cs="Times New Roman"/>
                <w:sz w:val="24"/>
                <w:szCs w:val="24"/>
              </w:rPr>
            </w:rPrChange>
          </w:rPr>
          <w:delText>ion</w:delText>
        </w:r>
      </w:del>
      <w:ins w:id="3164" w:author="Editor" w:date="2022-12-29T21:18:00Z">
        <w:r w:rsidR="001139E3" w:rsidRPr="000D4B04">
          <w:rPr>
            <w:rFonts w:ascii="Times New Roman" w:hAnsi="Times New Roman" w:cs="Times New Roman"/>
            <w:sz w:val="24"/>
            <w:szCs w:val="24"/>
            <w:rPrChange w:id="3165" w:author="Editor" w:date="2022-12-31T11:24:00Z">
              <w:rPr>
                <w:rFonts w:ascii="Times New Roman" w:hAnsi="Times New Roman" w:cs="Times New Roman"/>
                <w:sz w:val="24"/>
                <w:szCs w:val="24"/>
              </w:rPr>
            </w:rPrChange>
          </w:rPr>
          <w:t xml:space="preserve"> by</w:t>
        </w:r>
      </w:ins>
      <w:del w:id="3166" w:author="Editor" w:date="2022-12-29T21:18:00Z">
        <w:r w:rsidRPr="000D4B04" w:rsidDel="001139E3">
          <w:rPr>
            <w:rFonts w:ascii="Times New Roman" w:hAnsi="Times New Roman" w:cs="Times New Roman"/>
            <w:sz w:val="24"/>
            <w:szCs w:val="24"/>
            <w:rPrChange w:id="3167" w:author="Editor" w:date="2022-12-31T11:24:00Z">
              <w:rPr>
                <w:rFonts w:ascii="Times New Roman" w:hAnsi="Times New Roman" w:cs="Times New Roman"/>
                <w:sz w:val="24"/>
                <w:szCs w:val="24"/>
              </w:rPr>
            </w:rPrChange>
          </w:rPr>
          <w:delText xml:space="preserve"> from</w:delText>
        </w:r>
      </w:del>
      <w:r w:rsidRPr="000D4B04">
        <w:rPr>
          <w:rFonts w:ascii="Times New Roman" w:hAnsi="Times New Roman" w:cs="Times New Roman"/>
          <w:sz w:val="24"/>
          <w:szCs w:val="24"/>
          <w:rPrChange w:id="3168" w:author="Editor" w:date="2022-12-31T11:24:00Z">
            <w:rPr>
              <w:rFonts w:ascii="Times New Roman" w:hAnsi="Times New Roman" w:cs="Times New Roman"/>
              <w:sz w:val="24"/>
              <w:szCs w:val="24"/>
            </w:rPr>
          </w:rPrChange>
        </w:rPr>
        <w:t xml:space="preserve"> </w:t>
      </w:r>
      <w:del w:id="3169" w:author="Editor" w:date="2022-12-29T21:24:00Z">
        <w:r w:rsidRPr="000D4B04" w:rsidDel="001139E3">
          <w:rPr>
            <w:rFonts w:ascii="Times New Roman" w:hAnsi="Times New Roman" w:cs="Times New Roman"/>
            <w:sz w:val="24"/>
            <w:szCs w:val="24"/>
            <w:rPrChange w:id="3170" w:author="Editor" w:date="2022-12-31T11:24:00Z">
              <w:rPr>
                <w:rFonts w:ascii="Times New Roman" w:hAnsi="Times New Roman" w:cs="Times New Roman"/>
                <w:sz w:val="24"/>
                <w:szCs w:val="24"/>
              </w:rPr>
            </w:rPrChange>
          </w:rPr>
          <w:delText xml:space="preserve">his </w:delText>
        </w:r>
      </w:del>
      <w:ins w:id="3171" w:author="Editor" w:date="2022-12-29T21:24:00Z">
        <w:r w:rsidR="001139E3" w:rsidRPr="000D4B04">
          <w:rPr>
            <w:rFonts w:ascii="Times New Roman" w:hAnsi="Times New Roman" w:cs="Times New Roman"/>
            <w:sz w:val="24"/>
            <w:szCs w:val="24"/>
            <w:rPrChange w:id="3172" w:author="Editor" w:date="2022-12-31T11:24:00Z">
              <w:rPr>
                <w:rFonts w:ascii="Times New Roman" w:hAnsi="Times New Roman" w:cs="Times New Roman"/>
                <w:sz w:val="24"/>
                <w:szCs w:val="24"/>
              </w:rPr>
            </w:rPrChange>
          </w:rPr>
          <w:t xml:space="preserve">the </w:t>
        </w:r>
      </w:ins>
      <w:r w:rsidRPr="000D4B04">
        <w:rPr>
          <w:rFonts w:ascii="Times New Roman" w:hAnsi="Times New Roman" w:cs="Times New Roman"/>
          <w:sz w:val="24"/>
          <w:szCs w:val="24"/>
          <w:rPrChange w:id="3173" w:author="Editor" w:date="2022-12-31T11:24:00Z">
            <w:rPr>
              <w:rFonts w:ascii="Times New Roman" w:hAnsi="Times New Roman" w:cs="Times New Roman"/>
              <w:sz w:val="24"/>
              <w:szCs w:val="24"/>
            </w:rPr>
          </w:rPrChange>
        </w:rPr>
        <w:t xml:space="preserve">state </w:t>
      </w:r>
      <w:del w:id="3174" w:author="Editor" w:date="2022-12-29T21:18:00Z">
        <w:r w:rsidRPr="000D4B04" w:rsidDel="001139E3">
          <w:rPr>
            <w:rFonts w:ascii="Times New Roman" w:hAnsi="Times New Roman" w:cs="Times New Roman"/>
            <w:sz w:val="24"/>
            <w:szCs w:val="24"/>
            <w:rPrChange w:id="3175" w:author="Editor" w:date="2022-12-31T11:24:00Z">
              <w:rPr>
                <w:rFonts w:ascii="Times New Roman" w:hAnsi="Times New Roman" w:cs="Times New Roman"/>
                <w:sz w:val="24"/>
                <w:szCs w:val="24"/>
              </w:rPr>
            </w:rPrChange>
          </w:rPr>
          <w:delText>as it</w:delText>
        </w:r>
      </w:del>
      <w:ins w:id="3176" w:author="Editor" w:date="2022-12-29T21:25:00Z">
        <w:r w:rsidR="001139E3" w:rsidRPr="000D4B04">
          <w:rPr>
            <w:rFonts w:ascii="Times New Roman" w:hAnsi="Times New Roman" w:cs="Times New Roman"/>
            <w:sz w:val="24"/>
            <w:szCs w:val="24"/>
            <w:rPrChange w:id="3177" w:author="Editor" w:date="2022-12-31T11:24:00Z">
              <w:rPr>
                <w:rFonts w:ascii="Times New Roman" w:hAnsi="Times New Roman" w:cs="Times New Roman"/>
                <w:sz w:val="24"/>
                <w:szCs w:val="24"/>
              </w:rPr>
            </w:rPrChange>
          </w:rPr>
          <w:t>as it</w:t>
        </w:r>
      </w:ins>
      <w:r w:rsidRPr="000D4B04">
        <w:rPr>
          <w:rFonts w:ascii="Times New Roman" w:hAnsi="Times New Roman" w:cs="Times New Roman"/>
          <w:sz w:val="24"/>
          <w:szCs w:val="24"/>
          <w:rPrChange w:id="3178" w:author="Editor" w:date="2022-12-31T11:24:00Z">
            <w:rPr>
              <w:rFonts w:ascii="Times New Roman" w:hAnsi="Times New Roman" w:cs="Times New Roman"/>
              <w:sz w:val="24"/>
              <w:szCs w:val="24"/>
            </w:rPr>
          </w:rPrChange>
        </w:rPr>
        <w:t xml:space="preserve"> imposes a quarantine on him</w:t>
      </w:r>
      <w:ins w:id="3179" w:author="Editor" w:date="2022-12-29T21:18:00Z">
        <w:r w:rsidR="001139E3" w:rsidRPr="000D4B04">
          <w:rPr>
            <w:rFonts w:ascii="Times New Roman" w:hAnsi="Times New Roman" w:cs="Times New Roman"/>
            <w:sz w:val="24"/>
            <w:szCs w:val="24"/>
            <w:rPrChange w:id="3180" w:author="Editor" w:date="2022-12-31T11:24:00Z">
              <w:rPr>
                <w:rFonts w:ascii="Times New Roman" w:hAnsi="Times New Roman" w:cs="Times New Roman"/>
                <w:sz w:val="24"/>
                <w:szCs w:val="24"/>
              </w:rPr>
            </w:rPrChange>
          </w:rPr>
          <w:t xml:space="preserve">. He does not understand </w:t>
        </w:r>
      </w:ins>
      <w:ins w:id="3181" w:author="Editor" w:date="2022-12-29T21:25:00Z">
        <w:r w:rsidR="001139E3" w:rsidRPr="000D4B04">
          <w:rPr>
            <w:rFonts w:ascii="Times New Roman" w:hAnsi="Times New Roman" w:cs="Times New Roman"/>
            <w:sz w:val="24"/>
            <w:szCs w:val="24"/>
            <w:rPrChange w:id="3182" w:author="Editor" w:date="2022-12-31T11:24:00Z">
              <w:rPr>
                <w:rFonts w:ascii="Times New Roman" w:hAnsi="Times New Roman" w:cs="Times New Roman"/>
                <w:sz w:val="24"/>
                <w:szCs w:val="24"/>
              </w:rPr>
            </w:rPrChange>
          </w:rPr>
          <w:t>why he is isolated</w:t>
        </w:r>
      </w:ins>
      <w:del w:id="3183" w:author="Editor" w:date="2022-12-29T21:18:00Z">
        <w:r w:rsidRPr="000D4B04" w:rsidDel="001139E3">
          <w:rPr>
            <w:rFonts w:ascii="Times New Roman" w:hAnsi="Times New Roman" w:cs="Times New Roman"/>
            <w:sz w:val="24"/>
            <w:szCs w:val="24"/>
            <w:rPrChange w:id="3184" w:author="Editor" w:date="2022-12-31T11:24:00Z">
              <w:rPr>
                <w:rFonts w:ascii="Times New Roman" w:hAnsi="Times New Roman" w:cs="Times New Roman"/>
                <w:sz w:val="24"/>
                <w:szCs w:val="24"/>
              </w:rPr>
            </w:rPrChange>
          </w:rPr>
          <w:delText>,</w:delText>
        </w:r>
      </w:del>
      <w:ins w:id="3185" w:author="Editor" w:date="2022-12-29T21:18:00Z">
        <w:r w:rsidR="001139E3" w:rsidRPr="000D4B04">
          <w:rPr>
            <w:rFonts w:ascii="Times New Roman" w:hAnsi="Times New Roman" w:cs="Times New Roman"/>
            <w:sz w:val="24"/>
            <w:szCs w:val="24"/>
            <w:rPrChange w:id="3186" w:author="Editor" w:date="2022-12-31T11:24:00Z">
              <w:rPr>
                <w:rFonts w:ascii="Times New Roman" w:hAnsi="Times New Roman" w:cs="Times New Roman"/>
                <w:sz w:val="24"/>
                <w:szCs w:val="24"/>
              </w:rPr>
            </w:rPrChange>
          </w:rPr>
          <w:t xml:space="preserve"> </w:t>
        </w:r>
      </w:ins>
      <w:del w:id="3187" w:author="Editor" w:date="2022-12-29T21:18:00Z">
        <w:r w:rsidRPr="000D4B04" w:rsidDel="001139E3">
          <w:rPr>
            <w:rFonts w:ascii="Times New Roman" w:hAnsi="Times New Roman" w:cs="Times New Roman"/>
            <w:sz w:val="24"/>
            <w:szCs w:val="24"/>
            <w:rPrChange w:id="3188" w:author="Editor" w:date="2022-12-31T11:24:00Z">
              <w:rPr>
                <w:rFonts w:ascii="Times New Roman" w:hAnsi="Times New Roman" w:cs="Times New Roman"/>
                <w:sz w:val="24"/>
                <w:szCs w:val="24"/>
              </w:rPr>
            </w:rPrChange>
          </w:rPr>
          <w:delText xml:space="preserve"> which is </w:delText>
        </w:r>
      </w:del>
      <w:r w:rsidRPr="000D4B04">
        <w:rPr>
          <w:rFonts w:ascii="Times New Roman" w:hAnsi="Times New Roman" w:cs="Times New Roman"/>
          <w:sz w:val="24"/>
          <w:szCs w:val="24"/>
          <w:rPrChange w:id="3189" w:author="Editor" w:date="2022-12-31T11:24:00Z">
            <w:rPr>
              <w:rFonts w:ascii="Times New Roman" w:hAnsi="Times New Roman" w:cs="Times New Roman"/>
              <w:sz w:val="24"/>
              <w:szCs w:val="24"/>
            </w:rPr>
          </w:rPrChange>
        </w:rPr>
        <w:t xml:space="preserve">in </w:t>
      </w:r>
      <w:del w:id="3190" w:author="Editor" w:date="2022-12-29T21:18:00Z">
        <w:r w:rsidRPr="000D4B04" w:rsidDel="001139E3">
          <w:rPr>
            <w:rFonts w:ascii="Times New Roman" w:hAnsi="Times New Roman" w:cs="Times New Roman"/>
            <w:sz w:val="24"/>
            <w:szCs w:val="24"/>
            <w:rPrChange w:id="3191" w:author="Editor" w:date="2022-12-31T11:24:00Z">
              <w:rPr>
                <w:rFonts w:ascii="Times New Roman" w:hAnsi="Times New Roman" w:cs="Times New Roman"/>
                <w:sz w:val="24"/>
                <w:szCs w:val="24"/>
              </w:rPr>
            </w:rPrChange>
          </w:rPr>
          <w:delText xml:space="preserve">fact </w:delText>
        </w:r>
      </w:del>
      <w:r w:rsidRPr="000D4B04">
        <w:rPr>
          <w:rFonts w:ascii="Times New Roman" w:hAnsi="Times New Roman" w:cs="Times New Roman"/>
          <w:sz w:val="24"/>
          <w:szCs w:val="24"/>
          <w:rPrChange w:id="3192" w:author="Editor" w:date="2022-12-31T11:24:00Z">
            <w:rPr>
              <w:rFonts w:ascii="Times New Roman" w:hAnsi="Times New Roman" w:cs="Times New Roman"/>
              <w:sz w:val="24"/>
              <w:szCs w:val="24"/>
            </w:rPr>
          </w:rPrChange>
        </w:rPr>
        <w:t>a poor and painful prison</w:t>
      </w:r>
      <w:del w:id="3193" w:author="Editor" w:date="2022-12-29T21:18:00Z">
        <w:r w:rsidRPr="000D4B04" w:rsidDel="001139E3">
          <w:rPr>
            <w:rFonts w:ascii="Times New Roman" w:hAnsi="Times New Roman" w:cs="Times New Roman"/>
            <w:sz w:val="24"/>
            <w:szCs w:val="24"/>
            <w:rPrChange w:id="3194"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195" w:author="Editor" w:date="2022-12-31T11:24:00Z">
            <w:rPr>
              <w:rFonts w:ascii="Times New Roman" w:hAnsi="Times New Roman" w:cs="Times New Roman"/>
              <w:sz w:val="24"/>
              <w:szCs w:val="24"/>
            </w:rPr>
          </w:rPrChange>
        </w:rPr>
        <w:t xml:space="preserve"> </w:t>
      </w:r>
      <w:del w:id="3196" w:author="Editor" w:date="2022-12-29T21:18:00Z">
        <w:r w:rsidRPr="000D4B04" w:rsidDel="001139E3">
          <w:rPr>
            <w:rFonts w:ascii="Times New Roman" w:hAnsi="Times New Roman" w:cs="Times New Roman"/>
            <w:sz w:val="24"/>
            <w:szCs w:val="24"/>
            <w:rPrChange w:id="3197" w:author="Editor" w:date="2022-12-31T11:24:00Z">
              <w:rPr>
                <w:rFonts w:ascii="Times New Roman" w:hAnsi="Times New Roman" w:cs="Times New Roman"/>
                <w:sz w:val="24"/>
                <w:szCs w:val="24"/>
              </w:rPr>
            </w:rPrChange>
          </w:rPr>
          <w:delText xml:space="preserve">without </w:delText>
        </w:r>
      </w:del>
      <w:r w:rsidRPr="000D4B04">
        <w:rPr>
          <w:rFonts w:ascii="Times New Roman" w:hAnsi="Times New Roman" w:cs="Times New Roman"/>
          <w:sz w:val="24"/>
          <w:szCs w:val="24"/>
          <w:rPrChange w:id="3198" w:author="Editor" w:date="2022-12-31T11:24:00Z">
            <w:rPr>
              <w:rFonts w:ascii="Times New Roman" w:hAnsi="Times New Roman" w:cs="Times New Roman"/>
              <w:sz w:val="24"/>
              <w:szCs w:val="24"/>
            </w:rPr>
          </w:rPrChange>
        </w:rPr>
        <w:t xml:space="preserve">having committed </w:t>
      </w:r>
      <w:del w:id="3199" w:author="Editor" w:date="2022-12-29T21:18:00Z">
        <w:r w:rsidRPr="000D4B04" w:rsidDel="001139E3">
          <w:rPr>
            <w:rFonts w:ascii="Times New Roman" w:hAnsi="Times New Roman" w:cs="Times New Roman"/>
            <w:sz w:val="24"/>
            <w:szCs w:val="24"/>
            <w:rPrChange w:id="3200" w:author="Editor" w:date="2022-12-31T11:24:00Z">
              <w:rPr>
                <w:rFonts w:ascii="Times New Roman" w:hAnsi="Times New Roman" w:cs="Times New Roman"/>
                <w:sz w:val="24"/>
                <w:szCs w:val="24"/>
              </w:rPr>
            </w:rPrChange>
          </w:rPr>
          <w:delText xml:space="preserve">any </w:delText>
        </w:r>
      </w:del>
      <w:ins w:id="3201" w:author="Editor" w:date="2022-12-29T21:18:00Z">
        <w:r w:rsidR="001139E3" w:rsidRPr="000D4B04">
          <w:rPr>
            <w:rFonts w:ascii="Times New Roman" w:hAnsi="Times New Roman" w:cs="Times New Roman"/>
            <w:sz w:val="24"/>
            <w:szCs w:val="24"/>
            <w:rPrChange w:id="3202" w:author="Editor" w:date="2022-12-31T11:24:00Z">
              <w:rPr>
                <w:rFonts w:ascii="Times New Roman" w:hAnsi="Times New Roman" w:cs="Times New Roman"/>
                <w:sz w:val="24"/>
                <w:szCs w:val="24"/>
              </w:rPr>
            </w:rPrChange>
          </w:rPr>
          <w:t xml:space="preserve">no </w:t>
        </w:r>
      </w:ins>
      <w:r w:rsidRPr="000D4B04">
        <w:rPr>
          <w:rFonts w:ascii="Times New Roman" w:hAnsi="Times New Roman" w:cs="Times New Roman"/>
          <w:sz w:val="24"/>
          <w:szCs w:val="24"/>
          <w:rPrChange w:id="3203" w:author="Editor" w:date="2022-12-31T11:24:00Z">
            <w:rPr>
              <w:rFonts w:ascii="Times New Roman" w:hAnsi="Times New Roman" w:cs="Times New Roman"/>
              <w:sz w:val="24"/>
              <w:szCs w:val="24"/>
            </w:rPr>
          </w:rPrChange>
        </w:rPr>
        <w:t>crime</w:t>
      </w:r>
      <w:del w:id="3204" w:author="Editor" w:date="2022-12-29T21:18:00Z">
        <w:r w:rsidRPr="000D4B04" w:rsidDel="001139E3">
          <w:rPr>
            <w:rFonts w:ascii="Times New Roman" w:hAnsi="Times New Roman" w:cs="Times New Roman"/>
            <w:sz w:val="24"/>
            <w:szCs w:val="24"/>
            <w:rPrChange w:id="3205" w:author="Editor" w:date="2022-12-31T11:24:00Z">
              <w:rPr>
                <w:rFonts w:ascii="Times New Roman" w:hAnsi="Times New Roman" w:cs="Times New Roman"/>
                <w:sz w:val="24"/>
                <w:szCs w:val="24"/>
              </w:rPr>
            </w:rPrChange>
          </w:rPr>
          <w:delText xml:space="preserve"> punishable in this way</w:delText>
        </w:r>
      </w:del>
      <w:r w:rsidRPr="000D4B04">
        <w:rPr>
          <w:rFonts w:ascii="Times New Roman" w:hAnsi="Times New Roman" w:cs="Times New Roman"/>
          <w:sz w:val="24"/>
          <w:szCs w:val="24"/>
          <w:rPrChange w:id="3206" w:author="Editor" w:date="2022-12-31T11:24:00Z">
            <w:rPr>
              <w:rFonts w:ascii="Times New Roman" w:hAnsi="Times New Roman" w:cs="Times New Roman"/>
              <w:sz w:val="24"/>
              <w:szCs w:val="24"/>
            </w:rPr>
          </w:rPrChange>
        </w:rPr>
        <w:t xml:space="preserve">. </w:t>
      </w:r>
      <w:del w:id="3207" w:author="Editor" w:date="2022-12-29T21:19:00Z">
        <w:r w:rsidRPr="000D4B04" w:rsidDel="001139E3">
          <w:rPr>
            <w:rFonts w:ascii="Times New Roman" w:hAnsi="Times New Roman" w:cs="Times New Roman"/>
            <w:sz w:val="24"/>
            <w:szCs w:val="24"/>
            <w:rPrChange w:id="3208" w:author="Editor" w:date="2022-12-31T11:24:00Z">
              <w:rPr>
                <w:rFonts w:ascii="Times New Roman" w:hAnsi="Times New Roman" w:cs="Times New Roman"/>
                <w:sz w:val="24"/>
                <w:szCs w:val="24"/>
              </w:rPr>
            </w:rPrChange>
          </w:rPr>
          <w:delText>But at the same time, t</w:delText>
        </w:r>
      </w:del>
      <w:ins w:id="3209" w:author="Editor" w:date="2022-12-29T21:19:00Z">
        <w:r w:rsidR="001139E3" w:rsidRPr="000D4B04">
          <w:rPr>
            <w:rFonts w:ascii="Times New Roman" w:hAnsi="Times New Roman" w:cs="Times New Roman"/>
            <w:sz w:val="24"/>
            <w:szCs w:val="24"/>
            <w:rPrChange w:id="3210" w:author="Editor" w:date="2022-12-31T11:24:00Z">
              <w:rPr>
                <w:rFonts w:ascii="Times New Roman" w:hAnsi="Times New Roman" w:cs="Times New Roman"/>
                <w:sz w:val="24"/>
                <w:szCs w:val="24"/>
              </w:rPr>
            </w:rPrChange>
          </w:rPr>
          <w:t>T</w:t>
        </w:r>
      </w:ins>
      <w:r w:rsidRPr="000D4B04">
        <w:rPr>
          <w:rFonts w:ascii="Times New Roman" w:hAnsi="Times New Roman" w:cs="Times New Roman"/>
          <w:sz w:val="24"/>
          <w:szCs w:val="24"/>
          <w:rPrChange w:id="3211" w:author="Editor" w:date="2022-12-31T11:24:00Z">
            <w:rPr>
              <w:rFonts w:ascii="Times New Roman" w:hAnsi="Times New Roman" w:cs="Times New Roman"/>
              <w:sz w:val="24"/>
              <w:szCs w:val="24"/>
            </w:rPr>
          </w:rPrChange>
        </w:rPr>
        <w:t xml:space="preserve">he state </w:t>
      </w:r>
      <w:ins w:id="3212" w:author="Editor" w:date="2022-12-29T21:19:00Z">
        <w:r w:rsidR="001139E3" w:rsidRPr="000D4B04">
          <w:rPr>
            <w:rFonts w:ascii="Times New Roman" w:hAnsi="Times New Roman" w:cs="Times New Roman"/>
            <w:sz w:val="24"/>
            <w:szCs w:val="24"/>
            <w:rPrChange w:id="3213" w:author="Editor" w:date="2022-12-31T11:24:00Z">
              <w:rPr>
                <w:rFonts w:ascii="Times New Roman" w:hAnsi="Times New Roman" w:cs="Times New Roman"/>
                <w:sz w:val="24"/>
                <w:szCs w:val="24"/>
              </w:rPr>
            </w:rPrChange>
          </w:rPr>
          <w:t xml:space="preserve">also </w:t>
        </w:r>
      </w:ins>
      <w:r w:rsidRPr="000D4B04">
        <w:rPr>
          <w:rFonts w:ascii="Times New Roman" w:hAnsi="Times New Roman" w:cs="Times New Roman"/>
          <w:sz w:val="24"/>
          <w:szCs w:val="24"/>
          <w:rPrChange w:id="3214" w:author="Editor" w:date="2022-12-31T11:24:00Z">
            <w:rPr>
              <w:rFonts w:ascii="Times New Roman" w:hAnsi="Times New Roman" w:cs="Times New Roman"/>
              <w:sz w:val="24"/>
              <w:szCs w:val="24"/>
            </w:rPr>
          </w:rPrChange>
        </w:rPr>
        <w:t>deprives him of his natural and material rights, such as marriage, as he desires to marry his beloved Balqis</w:t>
      </w:r>
      <w:ins w:id="3215" w:author="Editor" w:date="2022-12-29T21:19:00Z">
        <w:r w:rsidR="001139E3" w:rsidRPr="000D4B04">
          <w:rPr>
            <w:rFonts w:ascii="Times New Roman" w:hAnsi="Times New Roman" w:cs="Times New Roman"/>
            <w:sz w:val="24"/>
            <w:szCs w:val="24"/>
            <w:rPrChange w:id="3216" w:author="Editor" w:date="2022-12-31T11:24:00Z">
              <w:rPr>
                <w:rFonts w:ascii="Times New Roman" w:hAnsi="Times New Roman" w:cs="Times New Roman"/>
                <w:sz w:val="24"/>
                <w:szCs w:val="24"/>
              </w:rPr>
            </w:rPrChange>
          </w:rPr>
          <w:t>. On her part</w:t>
        </w:r>
      </w:ins>
      <w:r w:rsidRPr="000D4B04">
        <w:rPr>
          <w:rFonts w:ascii="Times New Roman" w:hAnsi="Times New Roman" w:cs="Times New Roman"/>
          <w:sz w:val="24"/>
          <w:szCs w:val="24"/>
          <w:rPrChange w:id="3217" w:author="Editor" w:date="2022-12-31T11:24:00Z">
            <w:rPr>
              <w:rFonts w:ascii="Times New Roman" w:hAnsi="Times New Roman" w:cs="Times New Roman"/>
              <w:sz w:val="24"/>
              <w:szCs w:val="24"/>
            </w:rPr>
          </w:rPrChange>
        </w:rPr>
        <w:t xml:space="preserve">, </w:t>
      </w:r>
      <w:ins w:id="3218" w:author="Editor" w:date="2022-12-29T21:19:00Z">
        <w:r w:rsidR="001139E3" w:rsidRPr="000D4B04">
          <w:rPr>
            <w:rFonts w:ascii="Times New Roman" w:hAnsi="Times New Roman" w:cs="Times New Roman"/>
            <w:sz w:val="24"/>
            <w:szCs w:val="24"/>
            <w:rPrChange w:id="3219" w:author="Editor" w:date="2022-12-31T11:24:00Z">
              <w:rPr>
                <w:rFonts w:ascii="Times New Roman" w:hAnsi="Times New Roman" w:cs="Times New Roman"/>
                <w:sz w:val="24"/>
                <w:szCs w:val="24"/>
              </w:rPr>
            </w:rPrChange>
          </w:rPr>
          <w:t>Balqis</w:t>
        </w:r>
        <w:r w:rsidR="001139E3" w:rsidRPr="000D4B04" w:rsidDel="001139E3">
          <w:rPr>
            <w:rFonts w:ascii="Times New Roman" w:hAnsi="Times New Roman" w:cs="Times New Roman"/>
            <w:sz w:val="24"/>
            <w:szCs w:val="24"/>
            <w:rPrChange w:id="3220" w:author="Editor" w:date="2022-12-31T11:24:00Z">
              <w:rPr>
                <w:rFonts w:ascii="Times New Roman" w:hAnsi="Times New Roman" w:cs="Times New Roman"/>
                <w:sz w:val="24"/>
                <w:szCs w:val="24"/>
              </w:rPr>
            </w:rPrChange>
          </w:rPr>
          <w:t xml:space="preserve"> </w:t>
        </w:r>
      </w:ins>
      <w:del w:id="3221" w:author="Editor" w:date="2022-12-29T21:19:00Z">
        <w:r w:rsidRPr="000D4B04" w:rsidDel="001139E3">
          <w:rPr>
            <w:rFonts w:ascii="Times New Roman" w:hAnsi="Times New Roman" w:cs="Times New Roman"/>
            <w:sz w:val="24"/>
            <w:szCs w:val="24"/>
            <w:rPrChange w:id="3222" w:author="Editor" w:date="2022-12-31T11:24:00Z">
              <w:rPr>
                <w:rFonts w:ascii="Times New Roman" w:hAnsi="Times New Roman" w:cs="Times New Roman"/>
                <w:sz w:val="24"/>
                <w:szCs w:val="24"/>
              </w:rPr>
            </w:rPrChange>
          </w:rPr>
          <w:delText xml:space="preserve">who </w:delText>
        </w:r>
      </w:del>
      <w:r w:rsidRPr="000D4B04">
        <w:rPr>
          <w:rFonts w:ascii="Times New Roman" w:hAnsi="Times New Roman" w:cs="Times New Roman"/>
          <w:sz w:val="24"/>
          <w:szCs w:val="24"/>
          <w:rPrChange w:id="3223" w:author="Editor" w:date="2022-12-31T11:24:00Z">
            <w:rPr>
              <w:rFonts w:ascii="Times New Roman" w:hAnsi="Times New Roman" w:cs="Times New Roman"/>
              <w:sz w:val="24"/>
              <w:szCs w:val="24"/>
            </w:rPr>
          </w:rPrChange>
        </w:rPr>
        <w:t xml:space="preserve">is </w:t>
      </w:r>
      <w:del w:id="3224" w:author="Editor" w:date="2022-12-29T21:19:00Z">
        <w:r w:rsidRPr="000D4B04" w:rsidDel="001139E3">
          <w:rPr>
            <w:rFonts w:ascii="Times New Roman" w:hAnsi="Times New Roman" w:cs="Times New Roman"/>
            <w:sz w:val="24"/>
            <w:szCs w:val="24"/>
            <w:rPrChange w:id="3225" w:author="Editor" w:date="2022-12-31T11:24:00Z">
              <w:rPr>
                <w:rFonts w:ascii="Times New Roman" w:hAnsi="Times New Roman" w:cs="Times New Roman"/>
                <w:sz w:val="24"/>
                <w:szCs w:val="24"/>
              </w:rPr>
            </w:rPrChange>
          </w:rPr>
          <w:delText xml:space="preserve">satisfied </w:delText>
        </w:r>
      </w:del>
      <w:ins w:id="3226" w:author="Editor" w:date="2022-12-29T21:19:00Z">
        <w:r w:rsidR="001139E3" w:rsidRPr="000D4B04">
          <w:rPr>
            <w:rFonts w:ascii="Times New Roman" w:hAnsi="Times New Roman" w:cs="Times New Roman"/>
            <w:sz w:val="24"/>
            <w:szCs w:val="24"/>
            <w:rPrChange w:id="3227" w:author="Editor" w:date="2022-12-31T11:24:00Z">
              <w:rPr>
                <w:rFonts w:ascii="Times New Roman" w:hAnsi="Times New Roman" w:cs="Times New Roman"/>
                <w:sz w:val="24"/>
                <w:szCs w:val="24"/>
              </w:rPr>
            </w:rPrChange>
          </w:rPr>
          <w:t xml:space="preserve">willing </w:t>
        </w:r>
      </w:ins>
      <w:del w:id="3228" w:author="Editor" w:date="2022-12-29T21:19:00Z">
        <w:r w:rsidRPr="000D4B04" w:rsidDel="001139E3">
          <w:rPr>
            <w:rFonts w:ascii="Times New Roman" w:hAnsi="Times New Roman" w:cs="Times New Roman"/>
            <w:sz w:val="24"/>
            <w:szCs w:val="24"/>
            <w:rPrChange w:id="3229" w:author="Editor" w:date="2022-12-31T11:24:00Z">
              <w:rPr>
                <w:rFonts w:ascii="Times New Roman" w:hAnsi="Times New Roman" w:cs="Times New Roman"/>
                <w:sz w:val="24"/>
                <w:szCs w:val="24"/>
              </w:rPr>
            </w:rPrChange>
          </w:rPr>
          <w:delText xml:space="preserve">with </w:delText>
        </w:r>
      </w:del>
      <w:ins w:id="3230" w:author="Editor" w:date="2022-12-29T21:19:00Z">
        <w:r w:rsidR="001139E3" w:rsidRPr="000D4B04">
          <w:rPr>
            <w:rFonts w:ascii="Times New Roman" w:hAnsi="Times New Roman" w:cs="Times New Roman"/>
            <w:sz w:val="24"/>
            <w:szCs w:val="24"/>
            <w:rPrChange w:id="3231" w:author="Editor" w:date="2022-12-31T11:24:00Z">
              <w:rPr>
                <w:rFonts w:ascii="Times New Roman" w:hAnsi="Times New Roman" w:cs="Times New Roman"/>
                <w:sz w:val="24"/>
                <w:szCs w:val="24"/>
              </w:rPr>
            </w:rPrChange>
          </w:rPr>
          <w:t xml:space="preserve">to </w:t>
        </w:r>
      </w:ins>
      <w:r w:rsidRPr="000D4B04">
        <w:rPr>
          <w:rFonts w:ascii="Times New Roman" w:hAnsi="Times New Roman" w:cs="Times New Roman"/>
          <w:sz w:val="24"/>
          <w:szCs w:val="24"/>
          <w:rPrChange w:id="3232" w:author="Editor" w:date="2022-12-31T11:24:00Z">
            <w:rPr>
              <w:rFonts w:ascii="Times New Roman" w:hAnsi="Times New Roman" w:cs="Times New Roman"/>
              <w:sz w:val="24"/>
              <w:szCs w:val="24"/>
            </w:rPr>
          </w:rPrChange>
        </w:rPr>
        <w:t>marry</w:t>
      </w:r>
      <w:del w:id="3233" w:author="Editor" w:date="2022-12-29T21:19:00Z">
        <w:r w:rsidRPr="000D4B04" w:rsidDel="001139E3">
          <w:rPr>
            <w:rFonts w:ascii="Times New Roman" w:hAnsi="Times New Roman" w:cs="Times New Roman"/>
            <w:sz w:val="24"/>
            <w:szCs w:val="24"/>
            <w:rPrChange w:id="3234" w:author="Editor" w:date="2022-12-31T11:24:00Z">
              <w:rPr>
                <w:rFonts w:ascii="Times New Roman" w:hAnsi="Times New Roman" w:cs="Times New Roman"/>
                <w:sz w:val="24"/>
                <w:szCs w:val="24"/>
              </w:rPr>
            </w:rPrChange>
          </w:rPr>
          <w:delText>ing</w:delText>
        </w:r>
      </w:del>
      <w:r w:rsidRPr="000D4B04">
        <w:rPr>
          <w:rFonts w:ascii="Times New Roman" w:hAnsi="Times New Roman" w:cs="Times New Roman"/>
          <w:sz w:val="24"/>
          <w:szCs w:val="24"/>
          <w:rPrChange w:id="3235" w:author="Editor" w:date="2022-12-31T11:24:00Z">
            <w:rPr>
              <w:rFonts w:ascii="Times New Roman" w:hAnsi="Times New Roman" w:cs="Times New Roman"/>
              <w:sz w:val="24"/>
              <w:szCs w:val="24"/>
            </w:rPr>
          </w:rPrChange>
        </w:rPr>
        <w:t xml:space="preserve"> him even if he is a ghost</w:t>
      </w:r>
      <w:ins w:id="3236" w:author="Editor" w:date="2022-12-29T21:25:00Z">
        <w:r w:rsidR="001139E3" w:rsidRPr="000D4B04">
          <w:rPr>
            <w:rFonts w:ascii="Times New Roman" w:hAnsi="Times New Roman" w:cs="Times New Roman"/>
            <w:sz w:val="24"/>
            <w:szCs w:val="24"/>
            <w:rPrChange w:id="3237" w:author="Editor" w:date="2022-12-31T11:24:00Z">
              <w:rPr>
                <w:rFonts w:ascii="Times New Roman" w:hAnsi="Times New Roman" w:cs="Times New Roman"/>
                <w:sz w:val="24"/>
                <w:szCs w:val="24"/>
              </w:rPr>
            </w:rPrChange>
          </w:rPr>
          <w:t xml:space="preserve">. </w:t>
        </w:r>
      </w:ins>
      <w:ins w:id="3238" w:author="Editor" w:date="2022-12-29T21:26:00Z">
        <w:r w:rsidR="001139E3" w:rsidRPr="000D4B04">
          <w:rPr>
            <w:rFonts w:ascii="Times New Roman" w:hAnsi="Times New Roman" w:cs="Times New Roman"/>
            <w:sz w:val="24"/>
            <w:szCs w:val="24"/>
            <w:rPrChange w:id="3239" w:author="Editor" w:date="2022-12-31T11:24:00Z">
              <w:rPr>
                <w:rFonts w:ascii="Times New Roman" w:hAnsi="Times New Roman" w:cs="Times New Roman"/>
                <w:sz w:val="24"/>
                <w:szCs w:val="24"/>
              </w:rPr>
            </w:rPrChange>
          </w:rPr>
          <w:t>S</w:t>
        </w:r>
      </w:ins>
      <w:ins w:id="3240" w:author="Editor" w:date="2022-12-29T21:25:00Z">
        <w:r w:rsidR="001139E3" w:rsidRPr="000D4B04">
          <w:rPr>
            <w:rFonts w:ascii="Times New Roman" w:hAnsi="Times New Roman" w:cs="Times New Roman"/>
            <w:sz w:val="24"/>
            <w:szCs w:val="24"/>
            <w:rPrChange w:id="3241" w:author="Editor" w:date="2022-12-31T11:24:00Z">
              <w:rPr>
                <w:rFonts w:ascii="Times New Roman" w:hAnsi="Times New Roman" w:cs="Times New Roman"/>
                <w:sz w:val="24"/>
                <w:szCs w:val="24"/>
              </w:rPr>
            </w:rPrChange>
          </w:rPr>
          <w:t xml:space="preserve">he </w:t>
        </w:r>
      </w:ins>
      <w:ins w:id="3242" w:author="Editor" w:date="2022-12-29T21:26:00Z">
        <w:r w:rsidR="001139E3" w:rsidRPr="000D4B04">
          <w:rPr>
            <w:rFonts w:ascii="Times New Roman" w:hAnsi="Times New Roman" w:cs="Times New Roman"/>
            <w:sz w:val="24"/>
            <w:szCs w:val="24"/>
            <w:rPrChange w:id="3243" w:author="Editor" w:date="2022-12-31T11:24:00Z">
              <w:rPr>
                <w:rFonts w:ascii="Times New Roman" w:hAnsi="Times New Roman" w:cs="Times New Roman"/>
                <w:sz w:val="24"/>
                <w:szCs w:val="24"/>
              </w:rPr>
            </w:rPrChange>
          </w:rPr>
          <w:t>goes ahead</w:t>
        </w:r>
      </w:ins>
      <w:ins w:id="3244" w:author="Editor" w:date="2022-12-29T21:25:00Z">
        <w:r w:rsidR="001139E3" w:rsidRPr="000D4B04">
          <w:rPr>
            <w:rFonts w:ascii="Times New Roman" w:hAnsi="Times New Roman" w:cs="Times New Roman"/>
            <w:sz w:val="24"/>
            <w:szCs w:val="24"/>
            <w:rPrChange w:id="3245" w:author="Editor" w:date="2022-12-31T11:24:00Z">
              <w:rPr>
                <w:rFonts w:ascii="Times New Roman" w:hAnsi="Times New Roman" w:cs="Times New Roman"/>
                <w:sz w:val="24"/>
                <w:szCs w:val="24"/>
              </w:rPr>
            </w:rPrChange>
          </w:rPr>
          <w:t xml:space="preserve"> to have</w:t>
        </w:r>
      </w:ins>
      <w:del w:id="3246" w:author="Editor" w:date="2022-12-29T21:25:00Z">
        <w:r w:rsidRPr="000D4B04" w:rsidDel="001139E3">
          <w:rPr>
            <w:rFonts w:ascii="Times New Roman" w:hAnsi="Times New Roman" w:cs="Times New Roman"/>
            <w:sz w:val="24"/>
            <w:szCs w:val="24"/>
            <w:rPrChange w:id="3247"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248" w:author="Editor" w:date="2022-12-31T11:24:00Z">
            <w:rPr>
              <w:rFonts w:ascii="Times New Roman" w:hAnsi="Times New Roman" w:cs="Times New Roman"/>
              <w:sz w:val="24"/>
              <w:szCs w:val="24"/>
            </w:rPr>
          </w:rPrChange>
        </w:rPr>
        <w:t xml:space="preserve"> </w:t>
      </w:r>
      <w:del w:id="3249" w:author="Editor" w:date="2022-12-29T21:25:00Z">
        <w:r w:rsidRPr="000D4B04" w:rsidDel="001139E3">
          <w:rPr>
            <w:rFonts w:ascii="Times New Roman" w:hAnsi="Times New Roman" w:cs="Times New Roman"/>
            <w:sz w:val="24"/>
            <w:szCs w:val="24"/>
            <w:rPrChange w:id="3250" w:author="Editor" w:date="2022-12-31T11:24:00Z">
              <w:rPr>
                <w:rFonts w:ascii="Times New Roman" w:hAnsi="Times New Roman" w:cs="Times New Roman"/>
                <w:sz w:val="24"/>
                <w:szCs w:val="24"/>
              </w:rPr>
            </w:rPrChange>
          </w:rPr>
          <w:delText xml:space="preserve">and </w:delText>
        </w:r>
      </w:del>
      <w:r w:rsidRPr="000D4B04">
        <w:rPr>
          <w:rFonts w:ascii="Times New Roman" w:hAnsi="Times New Roman" w:cs="Times New Roman"/>
          <w:sz w:val="24"/>
          <w:szCs w:val="24"/>
          <w:rPrChange w:id="3251" w:author="Editor" w:date="2022-12-31T11:24:00Z">
            <w:rPr>
              <w:rFonts w:ascii="Times New Roman" w:hAnsi="Times New Roman" w:cs="Times New Roman"/>
              <w:sz w:val="24"/>
              <w:szCs w:val="24"/>
            </w:rPr>
          </w:rPrChange>
        </w:rPr>
        <w:t>sexual relations with him. However, she</w:t>
      </w:r>
      <w:ins w:id="3252" w:author="Editor" w:date="2022-12-29T21:26:00Z">
        <w:r w:rsidR="001139E3" w:rsidRPr="000D4B04">
          <w:rPr>
            <w:rFonts w:ascii="Times New Roman" w:hAnsi="Times New Roman" w:cs="Times New Roman"/>
            <w:sz w:val="24"/>
            <w:szCs w:val="24"/>
            <w:rPrChange w:id="3253" w:author="Editor" w:date="2022-12-31T11:24:00Z">
              <w:rPr>
                <w:rFonts w:ascii="Times New Roman" w:hAnsi="Times New Roman" w:cs="Times New Roman"/>
                <w:sz w:val="24"/>
                <w:szCs w:val="24"/>
              </w:rPr>
            </w:rPrChange>
          </w:rPr>
          <w:t xml:space="preserve"> soon</w:t>
        </w:r>
      </w:ins>
      <w:r w:rsidRPr="000D4B04">
        <w:rPr>
          <w:rFonts w:ascii="Times New Roman" w:hAnsi="Times New Roman" w:cs="Times New Roman"/>
          <w:sz w:val="24"/>
          <w:szCs w:val="24"/>
          <w:rPrChange w:id="3254" w:author="Editor" w:date="2022-12-31T11:24:00Z">
            <w:rPr>
              <w:rFonts w:ascii="Times New Roman" w:hAnsi="Times New Roman" w:cs="Times New Roman"/>
              <w:sz w:val="24"/>
              <w:szCs w:val="24"/>
            </w:rPr>
          </w:rPrChange>
        </w:rPr>
        <w:t xml:space="preserve"> suffers </w:t>
      </w:r>
      <w:del w:id="3255" w:author="Editor" w:date="2022-12-29T21:26:00Z">
        <w:r w:rsidRPr="000D4B04" w:rsidDel="001139E3">
          <w:rPr>
            <w:rFonts w:ascii="Times New Roman" w:hAnsi="Times New Roman" w:cs="Times New Roman"/>
            <w:sz w:val="24"/>
            <w:szCs w:val="24"/>
            <w:rPrChange w:id="3256" w:author="Editor" w:date="2022-12-31T11:24:00Z">
              <w:rPr>
                <w:rFonts w:ascii="Times New Roman" w:hAnsi="Times New Roman" w:cs="Times New Roman"/>
                <w:sz w:val="24"/>
                <w:szCs w:val="24"/>
              </w:rPr>
            </w:rPrChange>
          </w:rPr>
          <w:delText xml:space="preserve">a </w:delText>
        </w:r>
      </w:del>
      <w:r w:rsidRPr="000D4B04">
        <w:rPr>
          <w:rFonts w:ascii="Times New Roman" w:hAnsi="Times New Roman" w:cs="Times New Roman"/>
          <w:sz w:val="24"/>
          <w:szCs w:val="24"/>
          <w:rPrChange w:id="3257" w:author="Editor" w:date="2022-12-31T11:24:00Z">
            <w:rPr>
              <w:rFonts w:ascii="Times New Roman" w:hAnsi="Times New Roman" w:cs="Times New Roman"/>
              <w:sz w:val="24"/>
              <w:szCs w:val="24"/>
            </w:rPr>
          </w:rPrChange>
        </w:rPr>
        <w:t>severe psychological crisis when she discovers that she is pregnant</w:t>
      </w:r>
      <w:del w:id="3258" w:author="Editor" w:date="2022-12-29T21:26:00Z">
        <w:r w:rsidRPr="000D4B04" w:rsidDel="001139E3">
          <w:rPr>
            <w:rFonts w:ascii="Times New Roman" w:hAnsi="Times New Roman" w:cs="Times New Roman"/>
            <w:sz w:val="24"/>
            <w:szCs w:val="24"/>
            <w:rPrChange w:id="3259" w:author="Editor" w:date="2022-12-31T11:24:00Z">
              <w:rPr>
                <w:rFonts w:ascii="Times New Roman" w:hAnsi="Times New Roman" w:cs="Times New Roman"/>
                <w:sz w:val="24"/>
                <w:szCs w:val="24"/>
              </w:rPr>
            </w:rPrChange>
          </w:rPr>
          <w:delText xml:space="preserve"> </w:delText>
        </w:r>
      </w:del>
      <w:ins w:id="3260" w:author="Editor" w:date="2022-12-29T21:26:00Z">
        <w:r w:rsidR="001139E3" w:rsidRPr="000D4B04">
          <w:rPr>
            <w:rFonts w:ascii="Times New Roman" w:hAnsi="Times New Roman" w:cs="Times New Roman"/>
            <w:sz w:val="24"/>
            <w:szCs w:val="24"/>
            <w:rPrChange w:id="3261" w:author="Editor" w:date="2022-12-31T11:24:00Z">
              <w:rPr>
                <w:rFonts w:ascii="Times New Roman" w:hAnsi="Times New Roman" w:cs="Times New Roman"/>
                <w:sz w:val="24"/>
                <w:szCs w:val="24"/>
              </w:rPr>
            </w:rPrChange>
          </w:rPr>
          <w:t>;</w:t>
        </w:r>
      </w:ins>
      <w:del w:id="3262" w:author="Editor" w:date="2022-12-29T21:26:00Z">
        <w:r w:rsidRPr="000D4B04" w:rsidDel="001139E3">
          <w:rPr>
            <w:rFonts w:ascii="Times New Roman" w:hAnsi="Times New Roman" w:cs="Times New Roman"/>
            <w:sz w:val="24"/>
            <w:szCs w:val="24"/>
            <w:rPrChange w:id="3263" w:author="Editor" w:date="2022-12-31T11:24:00Z">
              <w:rPr>
                <w:rFonts w:ascii="Times New Roman" w:hAnsi="Times New Roman" w:cs="Times New Roman"/>
                <w:sz w:val="24"/>
                <w:szCs w:val="24"/>
              </w:rPr>
            </w:rPrChange>
          </w:rPr>
          <w:delText>by him,</w:delText>
        </w:r>
      </w:del>
      <w:r w:rsidRPr="000D4B04">
        <w:rPr>
          <w:rFonts w:ascii="Times New Roman" w:hAnsi="Times New Roman" w:cs="Times New Roman"/>
          <w:sz w:val="24"/>
          <w:szCs w:val="24"/>
          <w:rPrChange w:id="3264" w:author="Editor" w:date="2022-12-31T11:24:00Z">
            <w:rPr>
              <w:rFonts w:ascii="Times New Roman" w:hAnsi="Times New Roman" w:cs="Times New Roman"/>
              <w:sz w:val="24"/>
              <w:szCs w:val="24"/>
            </w:rPr>
          </w:rPrChange>
        </w:rPr>
        <w:t xml:space="preserve"> so she sets herself on fire </w:t>
      </w:r>
      <w:del w:id="3265" w:author="Editor" w:date="2022-12-29T21:27:00Z">
        <w:r w:rsidRPr="000D4B04" w:rsidDel="00615130">
          <w:rPr>
            <w:rFonts w:ascii="Times New Roman" w:hAnsi="Times New Roman" w:cs="Times New Roman"/>
            <w:sz w:val="24"/>
            <w:szCs w:val="24"/>
            <w:rPrChange w:id="3266" w:author="Editor" w:date="2022-12-31T11:24:00Z">
              <w:rPr>
                <w:rFonts w:ascii="Times New Roman" w:hAnsi="Times New Roman" w:cs="Times New Roman"/>
                <w:sz w:val="24"/>
                <w:szCs w:val="24"/>
              </w:rPr>
            </w:rPrChange>
          </w:rPr>
          <w:delText xml:space="preserve">to </w:delText>
        </w:r>
      </w:del>
      <w:ins w:id="3267" w:author="Editor" w:date="2022-12-29T21:27:00Z">
        <w:r w:rsidR="00615130" w:rsidRPr="000D4B04">
          <w:rPr>
            <w:rFonts w:ascii="Times New Roman" w:hAnsi="Times New Roman" w:cs="Times New Roman"/>
            <w:sz w:val="24"/>
            <w:szCs w:val="24"/>
            <w:rPrChange w:id="3268" w:author="Editor" w:date="2022-12-31T11:24:00Z">
              <w:rPr>
                <w:rFonts w:ascii="Times New Roman" w:hAnsi="Times New Roman" w:cs="Times New Roman"/>
                <w:sz w:val="24"/>
                <w:szCs w:val="24"/>
              </w:rPr>
            </w:rPrChange>
          </w:rPr>
          <w:t xml:space="preserve">and </w:t>
        </w:r>
      </w:ins>
      <w:r w:rsidRPr="000D4B04">
        <w:rPr>
          <w:rFonts w:ascii="Times New Roman" w:hAnsi="Times New Roman" w:cs="Times New Roman"/>
          <w:sz w:val="24"/>
          <w:szCs w:val="24"/>
          <w:rPrChange w:id="3269" w:author="Editor" w:date="2022-12-31T11:24:00Z">
            <w:rPr>
              <w:rFonts w:ascii="Times New Roman" w:hAnsi="Times New Roman" w:cs="Times New Roman"/>
              <w:sz w:val="24"/>
              <w:szCs w:val="24"/>
            </w:rPr>
          </w:rPrChange>
        </w:rPr>
        <w:t>die</w:t>
      </w:r>
      <w:ins w:id="3270" w:author="Editor" w:date="2022-12-29T21:26:00Z">
        <w:r w:rsidR="00615130" w:rsidRPr="000D4B04">
          <w:rPr>
            <w:rFonts w:ascii="Times New Roman" w:hAnsi="Times New Roman" w:cs="Times New Roman"/>
            <w:sz w:val="24"/>
            <w:szCs w:val="24"/>
            <w:rPrChange w:id="3271" w:author="Editor" w:date="2022-12-31T11:24:00Z">
              <w:rPr>
                <w:rFonts w:ascii="Times New Roman" w:hAnsi="Times New Roman" w:cs="Times New Roman"/>
                <w:sz w:val="24"/>
                <w:szCs w:val="24"/>
              </w:rPr>
            </w:rPrChange>
          </w:rPr>
          <w:t>s tragically</w:t>
        </w:r>
      </w:ins>
      <w:r w:rsidRPr="000D4B04">
        <w:rPr>
          <w:rFonts w:ascii="Times New Roman" w:hAnsi="Times New Roman" w:cs="Times New Roman"/>
          <w:sz w:val="24"/>
          <w:szCs w:val="24"/>
          <w:rPrChange w:id="3272" w:author="Editor" w:date="2022-12-31T11:24:00Z">
            <w:rPr>
              <w:rFonts w:ascii="Times New Roman" w:hAnsi="Times New Roman" w:cs="Times New Roman"/>
              <w:sz w:val="24"/>
              <w:szCs w:val="24"/>
            </w:rPr>
          </w:rPrChange>
        </w:rPr>
        <w:t>.</w:t>
      </w:r>
    </w:p>
    <w:p w:rsidR="004A3756" w:rsidRPr="000D4B04" w:rsidRDefault="004A3756" w:rsidP="00F0617D">
      <w:pPr>
        <w:spacing w:after="240" w:line="240" w:lineRule="auto"/>
        <w:jc w:val="both"/>
        <w:rPr>
          <w:rFonts w:ascii="Times New Roman" w:hAnsi="Times New Roman" w:cs="Times New Roman"/>
          <w:sz w:val="24"/>
          <w:szCs w:val="24"/>
          <w:rPrChange w:id="3273" w:author="Editor" w:date="2022-12-31T11:24:00Z">
            <w:rPr>
              <w:rFonts w:ascii="Times New Roman" w:hAnsi="Times New Roman" w:cs="Times New Roman"/>
              <w:sz w:val="24"/>
              <w:szCs w:val="24"/>
            </w:rPr>
          </w:rPrChange>
        </w:rPr>
        <w:pPrChange w:id="3274" w:author="Editor" w:date="2022-12-31T11:38:00Z">
          <w:pPr>
            <w:spacing w:line="480" w:lineRule="auto"/>
            <w:jc w:val="both"/>
          </w:pPr>
        </w:pPrChange>
      </w:pPr>
      <w:r w:rsidRPr="000D4B04">
        <w:rPr>
          <w:rFonts w:ascii="Times New Roman" w:hAnsi="Times New Roman" w:cs="Times New Roman"/>
          <w:sz w:val="24"/>
          <w:szCs w:val="24"/>
          <w:rPrChange w:id="3275" w:author="Editor" w:date="2022-12-31T11:24:00Z">
            <w:rPr>
              <w:rFonts w:ascii="Times New Roman" w:hAnsi="Times New Roman" w:cs="Times New Roman"/>
              <w:sz w:val="24"/>
              <w:szCs w:val="24"/>
            </w:rPr>
          </w:rPrChange>
        </w:rPr>
        <w:lastRenderedPageBreak/>
        <w:t>Balqis, who commit</w:t>
      </w:r>
      <w:ins w:id="3276" w:author="Editor" w:date="2022-12-29T21:27:00Z">
        <w:r w:rsidR="00615130" w:rsidRPr="000D4B04">
          <w:rPr>
            <w:rFonts w:ascii="Times New Roman" w:hAnsi="Times New Roman" w:cs="Times New Roman"/>
            <w:sz w:val="24"/>
            <w:szCs w:val="24"/>
            <w:rPrChange w:id="3277" w:author="Editor" w:date="2022-12-31T11:24:00Z">
              <w:rPr>
                <w:rFonts w:ascii="Times New Roman" w:hAnsi="Times New Roman" w:cs="Times New Roman"/>
                <w:sz w:val="24"/>
                <w:szCs w:val="24"/>
              </w:rPr>
            </w:rPrChange>
          </w:rPr>
          <w:t>s</w:t>
        </w:r>
      </w:ins>
      <w:del w:id="3278" w:author="Editor" w:date="2022-12-29T21:27:00Z">
        <w:r w:rsidRPr="000D4B04" w:rsidDel="00615130">
          <w:rPr>
            <w:rFonts w:ascii="Times New Roman" w:hAnsi="Times New Roman" w:cs="Times New Roman"/>
            <w:sz w:val="24"/>
            <w:szCs w:val="24"/>
            <w:rPrChange w:id="3279" w:author="Editor" w:date="2022-12-31T11:24:00Z">
              <w:rPr>
                <w:rFonts w:ascii="Times New Roman" w:hAnsi="Times New Roman" w:cs="Times New Roman"/>
                <w:sz w:val="24"/>
                <w:szCs w:val="24"/>
              </w:rPr>
            </w:rPrChange>
          </w:rPr>
          <w:delText>ted</w:delText>
        </w:r>
      </w:del>
      <w:r w:rsidRPr="000D4B04">
        <w:rPr>
          <w:rFonts w:ascii="Times New Roman" w:hAnsi="Times New Roman" w:cs="Times New Roman"/>
          <w:sz w:val="24"/>
          <w:szCs w:val="24"/>
          <w:rPrChange w:id="3280" w:author="Editor" w:date="2022-12-31T11:24:00Z">
            <w:rPr>
              <w:rFonts w:ascii="Times New Roman" w:hAnsi="Times New Roman" w:cs="Times New Roman"/>
              <w:sz w:val="24"/>
              <w:szCs w:val="24"/>
            </w:rPr>
          </w:rPrChange>
        </w:rPr>
        <w:t xml:space="preserve"> suicide, is no</w:t>
      </w:r>
      <w:del w:id="3281" w:author="Editor" w:date="2022-12-29T21:27:00Z">
        <w:r w:rsidRPr="000D4B04" w:rsidDel="00615130">
          <w:rPr>
            <w:rFonts w:ascii="Times New Roman" w:hAnsi="Times New Roman" w:cs="Times New Roman"/>
            <w:sz w:val="24"/>
            <w:szCs w:val="24"/>
            <w:rPrChange w:id="3282" w:author="Editor" w:date="2022-12-31T11:24:00Z">
              <w:rPr>
                <w:rFonts w:ascii="Times New Roman" w:hAnsi="Times New Roman" w:cs="Times New Roman"/>
                <w:sz w:val="24"/>
                <w:szCs w:val="24"/>
              </w:rPr>
            </w:rPrChange>
          </w:rPr>
          <w:delText>t</w:delText>
        </w:r>
      </w:del>
      <w:r w:rsidRPr="000D4B04">
        <w:rPr>
          <w:rFonts w:ascii="Times New Roman" w:hAnsi="Times New Roman" w:cs="Times New Roman"/>
          <w:sz w:val="24"/>
          <w:szCs w:val="24"/>
          <w:rPrChange w:id="3283" w:author="Editor" w:date="2022-12-31T11:24:00Z">
            <w:rPr>
              <w:rFonts w:ascii="Times New Roman" w:hAnsi="Times New Roman" w:cs="Times New Roman"/>
              <w:sz w:val="24"/>
              <w:szCs w:val="24"/>
            </w:rPr>
          </w:rPrChange>
        </w:rPr>
        <w:t xml:space="preserve"> </w:t>
      </w:r>
      <w:del w:id="3284" w:author="Editor" w:date="2022-12-29T21:27:00Z">
        <w:r w:rsidRPr="000D4B04" w:rsidDel="00615130">
          <w:rPr>
            <w:rFonts w:ascii="Times New Roman" w:hAnsi="Times New Roman" w:cs="Times New Roman"/>
            <w:sz w:val="24"/>
            <w:szCs w:val="24"/>
            <w:rPrChange w:id="3285" w:author="Editor" w:date="2022-12-31T11:24:00Z">
              <w:rPr>
                <w:rFonts w:ascii="Times New Roman" w:hAnsi="Times New Roman" w:cs="Times New Roman"/>
                <w:sz w:val="24"/>
                <w:szCs w:val="24"/>
              </w:rPr>
            </w:rPrChange>
          </w:rPr>
          <w:delText xml:space="preserve">much </w:delText>
        </w:r>
      </w:del>
      <w:r w:rsidRPr="000D4B04">
        <w:rPr>
          <w:rFonts w:ascii="Times New Roman" w:hAnsi="Times New Roman" w:cs="Times New Roman"/>
          <w:sz w:val="24"/>
          <w:szCs w:val="24"/>
          <w:rPrChange w:id="3286" w:author="Editor" w:date="2022-12-31T11:24:00Z">
            <w:rPr>
              <w:rFonts w:ascii="Times New Roman" w:hAnsi="Times New Roman" w:cs="Times New Roman"/>
              <w:sz w:val="24"/>
              <w:szCs w:val="24"/>
            </w:rPr>
          </w:rPrChange>
        </w:rPr>
        <w:t xml:space="preserve">different from the people and </w:t>
      </w:r>
      <w:del w:id="3287" w:author="Editor" w:date="2022-12-29T21:27:00Z">
        <w:r w:rsidRPr="000D4B04" w:rsidDel="00615130">
          <w:rPr>
            <w:rFonts w:ascii="Times New Roman" w:hAnsi="Times New Roman" w:cs="Times New Roman"/>
            <w:sz w:val="24"/>
            <w:szCs w:val="24"/>
            <w:rPrChange w:id="3288" w:author="Editor" w:date="2022-12-31T11:24:00Z">
              <w:rPr>
                <w:rFonts w:ascii="Times New Roman" w:hAnsi="Times New Roman" w:cs="Times New Roman"/>
                <w:sz w:val="24"/>
                <w:szCs w:val="24"/>
              </w:rPr>
            </w:rPrChange>
          </w:rPr>
          <w:delText xml:space="preserve">from the administration of the state represented by </w:delText>
        </w:r>
      </w:del>
      <w:r w:rsidRPr="000D4B04">
        <w:rPr>
          <w:rFonts w:ascii="Times New Roman" w:hAnsi="Times New Roman" w:cs="Times New Roman"/>
          <w:sz w:val="24"/>
          <w:szCs w:val="24"/>
          <w:rPrChange w:id="3289" w:author="Editor" w:date="2022-12-31T11:24:00Z">
            <w:rPr>
              <w:rFonts w:ascii="Times New Roman" w:hAnsi="Times New Roman" w:cs="Times New Roman"/>
              <w:sz w:val="24"/>
              <w:szCs w:val="24"/>
            </w:rPr>
          </w:rPrChange>
        </w:rPr>
        <w:t xml:space="preserve">the government. Just as the people deny that they see Hassanein for fear of being accused of insanity, </w:t>
      </w:r>
      <w:del w:id="3290" w:author="Editor" w:date="2022-12-29T21:28:00Z">
        <w:r w:rsidRPr="000D4B04" w:rsidDel="00A82A3E">
          <w:rPr>
            <w:rFonts w:ascii="Times New Roman" w:hAnsi="Times New Roman" w:cs="Times New Roman"/>
            <w:sz w:val="24"/>
            <w:szCs w:val="24"/>
            <w:rPrChange w:id="3291" w:author="Editor" w:date="2022-12-31T11:24:00Z">
              <w:rPr>
                <w:rFonts w:ascii="Times New Roman" w:hAnsi="Times New Roman" w:cs="Times New Roman"/>
                <w:sz w:val="24"/>
                <w:szCs w:val="24"/>
              </w:rPr>
            </w:rPrChange>
          </w:rPr>
          <w:delText xml:space="preserve">despite the fact that they see him, </w:delText>
        </w:r>
      </w:del>
      <w:r w:rsidRPr="000D4B04">
        <w:rPr>
          <w:rFonts w:ascii="Times New Roman" w:hAnsi="Times New Roman" w:cs="Times New Roman"/>
          <w:sz w:val="24"/>
          <w:szCs w:val="24"/>
          <w:rPrChange w:id="3292" w:author="Editor" w:date="2022-12-31T11:24:00Z">
            <w:rPr>
              <w:rFonts w:ascii="Times New Roman" w:hAnsi="Times New Roman" w:cs="Times New Roman"/>
              <w:sz w:val="24"/>
              <w:szCs w:val="24"/>
            </w:rPr>
          </w:rPrChange>
        </w:rPr>
        <w:t>the government rejects Hassanein's marriage, arguing that he is a ghost</w:t>
      </w:r>
      <w:ins w:id="3293" w:author="Editor" w:date="2022-12-29T21:28:00Z">
        <w:r w:rsidR="00A82A3E" w:rsidRPr="000D4B04">
          <w:rPr>
            <w:rFonts w:ascii="Times New Roman" w:hAnsi="Times New Roman" w:cs="Times New Roman"/>
            <w:sz w:val="24"/>
            <w:szCs w:val="24"/>
            <w:rPrChange w:id="3294" w:author="Editor" w:date="2022-12-31T11:24:00Z">
              <w:rPr>
                <w:rFonts w:ascii="Times New Roman" w:hAnsi="Times New Roman" w:cs="Times New Roman"/>
                <w:sz w:val="24"/>
                <w:szCs w:val="24"/>
              </w:rPr>
            </w:rPrChange>
          </w:rPr>
          <w:t>. Meanwhile</w:t>
        </w:r>
      </w:ins>
      <w:r w:rsidRPr="000D4B04">
        <w:rPr>
          <w:rFonts w:ascii="Times New Roman" w:hAnsi="Times New Roman" w:cs="Times New Roman"/>
          <w:sz w:val="24"/>
          <w:szCs w:val="24"/>
          <w:rPrChange w:id="3295" w:author="Editor" w:date="2022-12-31T11:24:00Z">
            <w:rPr>
              <w:rFonts w:ascii="Times New Roman" w:hAnsi="Times New Roman" w:cs="Times New Roman"/>
              <w:sz w:val="24"/>
              <w:szCs w:val="24"/>
            </w:rPr>
          </w:rPrChange>
        </w:rPr>
        <w:t xml:space="preserve">, </w:t>
      </w:r>
      <w:del w:id="3296" w:author="Editor" w:date="2022-12-29T21:28:00Z">
        <w:r w:rsidRPr="000D4B04" w:rsidDel="00A82A3E">
          <w:rPr>
            <w:rFonts w:ascii="Times New Roman" w:hAnsi="Times New Roman" w:cs="Times New Roman"/>
            <w:sz w:val="24"/>
            <w:szCs w:val="24"/>
            <w:rPrChange w:id="3297" w:author="Editor" w:date="2022-12-31T11:24:00Z">
              <w:rPr>
                <w:rFonts w:ascii="Times New Roman" w:hAnsi="Times New Roman" w:cs="Times New Roman"/>
                <w:sz w:val="24"/>
                <w:szCs w:val="24"/>
              </w:rPr>
            </w:rPrChange>
          </w:rPr>
          <w:delText xml:space="preserve">but at the same time </w:delText>
        </w:r>
      </w:del>
      <w:r w:rsidRPr="000D4B04">
        <w:rPr>
          <w:rFonts w:ascii="Times New Roman" w:hAnsi="Times New Roman" w:cs="Times New Roman"/>
          <w:sz w:val="24"/>
          <w:szCs w:val="24"/>
          <w:rPrChange w:id="3298" w:author="Editor" w:date="2022-12-31T11:24:00Z">
            <w:rPr>
              <w:rFonts w:ascii="Times New Roman" w:hAnsi="Times New Roman" w:cs="Times New Roman"/>
              <w:sz w:val="24"/>
              <w:szCs w:val="24"/>
            </w:rPr>
          </w:rPrChange>
        </w:rPr>
        <w:t>it recognizes his ghostly existence and imposes house arrest on him in a psychiatric hospital. Likewise, B</w:t>
      </w:r>
      <w:ins w:id="3299" w:author="Editor" w:date="2022-12-29T21:29:00Z">
        <w:r w:rsidR="00A82A3E" w:rsidRPr="000D4B04">
          <w:rPr>
            <w:rFonts w:ascii="Times New Roman" w:hAnsi="Times New Roman" w:cs="Times New Roman"/>
            <w:sz w:val="24"/>
            <w:szCs w:val="24"/>
            <w:rPrChange w:id="3300" w:author="Editor" w:date="2022-12-31T11:24:00Z">
              <w:rPr>
                <w:rFonts w:ascii="Times New Roman" w:hAnsi="Times New Roman" w:cs="Times New Roman"/>
                <w:sz w:val="24"/>
                <w:szCs w:val="24"/>
              </w:rPr>
            </w:rPrChange>
          </w:rPr>
          <w:t>a</w:t>
        </w:r>
      </w:ins>
      <w:del w:id="3301" w:author="Editor" w:date="2022-12-29T21:29:00Z">
        <w:r w:rsidRPr="000D4B04" w:rsidDel="00A82A3E">
          <w:rPr>
            <w:rFonts w:ascii="Times New Roman" w:hAnsi="Times New Roman" w:cs="Times New Roman"/>
            <w:sz w:val="24"/>
            <w:szCs w:val="24"/>
            <w:rPrChange w:id="3302" w:author="Editor" w:date="2022-12-31T11:24:00Z">
              <w:rPr>
                <w:rFonts w:ascii="Times New Roman" w:hAnsi="Times New Roman" w:cs="Times New Roman"/>
                <w:sz w:val="24"/>
                <w:szCs w:val="24"/>
              </w:rPr>
            </w:rPrChange>
          </w:rPr>
          <w:delText>e</w:delText>
        </w:r>
      </w:del>
      <w:r w:rsidRPr="000D4B04">
        <w:rPr>
          <w:rFonts w:ascii="Times New Roman" w:hAnsi="Times New Roman" w:cs="Times New Roman"/>
          <w:sz w:val="24"/>
          <w:szCs w:val="24"/>
          <w:rPrChange w:id="3303" w:author="Editor" w:date="2022-12-31T11:24:00Z">
            <w:rPr>
              <w:rFonts w:ascii="Times New Roman" w:hAnsi="Times New Roman" w:cs="Times New Roman"/>
              <w:sz w:val="24"/>
              <w:szCs w:val="24"/>
            </w:rPr>
          </w:rPrChange>
        </w:rPr>
        <w:t xml:space="preserve">lqis does not mind marrying </w:t>
      </w:r>
      <w:del w:id="3304" w:author="Editor" w:date="2022-12-29T21:29:00Z">
        <w:r w:rsidRPr="000D4B04" w:rsidDel="00A82A3E">
          <w:rPr>
            <w:rFonts w:ascii="Times New Roman" w:hAnsi="Times New Roman" w:cs="Times New Roman"/>
            <w:sz w:val="24"/>
            <w:szCs w:val="24"/>
            <w:rPrChange w:id="3305" w:author="Editor" w:date="2022-12-31T11:24:00Z">
              <w:rPr>
                <w:rFonts w:ascii="Times New Roman" w:hAnsi="Times New Roman" w:cs="Times New Roman"/>
                <w:sz w:val="24"/>
                <w:szCs w:val="24"/>
              </w:rPr>
            </w:rPrChange>
          </w:rPr>
          <w:delText>him and</w:delText>
        </w:r>
      </w:del>
      <w:ins w:id="3306" w:author="Editor" w:date="2022-12-29T21:29:00Z">
        <w:r w:rsidR="00A82A3E" w:rsidRPr="000D4B04">
          <w:rPr>
            <w:rFonts w:ascii="Times New Roman" w:hAnsi="Times New Roman" w:cs="Times New Roman"/>
            <w:sz w:val="24"/>
            <w:szCs w:val="24"/>
            <w:rPrChange w:id="3307" w:author="Editor" w:date="2022-12-31T11:24:00Z">
              <w:rPr>
                <w:rFonts w:ascii="Times New Roman" w:hAnsi="Times New Roman" w:cs="Times New Roman"/>
                <w:sz w:val="24"/>
                <w:szCs w:val="24"/>
              </w:rPr>
            </w:rPrChange>
          </w:rPr>
          <w:t>or</w:t>
        </w:r>
      </w:ins>
      <w:r w:rsidRPr="000D4B04">
        <w:rPr>
          <w:rFonts w:ascii="Times New Roman" w:hAnsi="Times New Roman" w:cs="Times New Roman"/>
          <w:sz w:val="24"/>
          <w:szCs w:val="24"/>
          <w:rPrChange w:id="3308" w:author="Editor" w:date="2022-12-31T11:24:00Z">
            <w:rPr>
              <w:rFonts w:ascii="Times New Roman" w:hAnsi="Times New Roman" w:cs="Times New Roman"/>
              <w:sz w:val="24"/>
              <w:szCs w:val="24"/>
            </w:rPr>
          </w:rPrChange>
        </w:rPr>
        <w:t xml:space="preserve"> having sex with </w:t>
      </w:r>
      <w:ins w:id="3309" w:author="Editor" w:date="2022-12-29T21:29:00Z">
        <w:r w:rsidR="00A82A3E" w:rsidRPr="000D4B04">
          <w:rPr>
            <w:rFonts w:ascii="Times New Roman" w:hAnsi="Times New Roman" w:cs="Times New Roman"/>
            <w:sz w:val="24"/>
            <w:szCs w:val="24"/>
            <w:rPrChange w:id="3310" w:author="Editor" w:date="2022-12-31T11:24:00Z">
              <w:rPr>
                <w:rFonts w:ascii="Times New Roman" w:hAnsi="Times New Roman" w:cs="Times New Roman"/>
                <w:sz w:val="24"/>
                <w:szCs w:val="24"/>
              </w:rPr>
            </w:rPrChange>
          </w:rPr>
          <w:t>Hassanein</w:t>
        </w:r>
      </w:ins>
      <w:del w:id="3311" w:author="Editor" w:date="2022-12-29T21:29:00Z">
        <w:r w:rsidRPr="000D4B04" w:rsidDel="00A82A3E">
          <w:rPr>
            <w:rFonts w:ascii="Times New Roman" w:hAnsi="Times New Roman" w:cs="Times New Roman"/>
            <w:sz w:val="24"/>
            <w:szCs w:val="24"/>
            <w:rPrChange w:id="3312" w:author="Editor" w:date="2022-12-31T11:24:00Z">
              <w:rPr>
                <w:rFonts w:ascii="Times New Roman" w:hAnsi="Times New Roman" w:cs="Times New Roman"/>
                <w:sz w:val="24"/>
                <w:szCs w:val="24"/>
              </w:rPr>
            </w:rPrChange>
          </w:rPr>
          <w:delText>him</w:delText>
        </w:r>
      </w:del>
      <w:r w:rsidRPr="000D4B04">
        <w:rPr>
          <w:rFonts w:ascii="Times New Roman" w:hAnsi="Times New Roman" w:cs="Times New Roman"/>
          <w:sz w:val="24"/>
          <w:szCs w:val="24"/>
          <w:rPrChange w:id="3313" w:author="Editor" w:date="2022-12-31T11:24:00Z">
            <w:rPr>
              <w:rFonts w:ascii="Times New Roman" w:hAnsi="Times New Roman" w:cs="Times New Roman"/>
              <w:sz w:val="24"/>
              <w:szCs w:val="24"/>
            </w:rPr>
          </w:rPrChange>
        </w:rPr>
        <w:t xml:space="preserve">, as she sees in him a consolidation of her freedom and choices. </w:t>
      </w:r>
      <w:del w:id="3314" w:author="Editor" w:date="2022-12-29T21:29:00Z">
        <w:r w:rsidRPr="000D4B04" w:rsidDel="00A82A3E">
          <w:rPr>
            <w:rFonts w:ascii="Times New Roman" w:hAnsi="Times New Roman" w:cs="Times New Roman"/>
            <w:sz w:val="24"/>
            <w:szCs w:val="24"/>
            <w:rPrChange w:id="3315" w:author="Editor" w:date="2022-12-31T11:24:00Z">
              <w:rPr>
                <w:rFonts w:ascii="Times New Roman" w:hAnsi="Times New Roman" w:cs="Times New Roman"/>
                <w:sz w:val="24"/>
                <w:szCs w:val="24"/>
              </w:rPr>
            </w:rPrChange>
          </w:rPr>
          <w:delText xml:space="preserve">But </w:delText>
        </w:r>
      </w:del>
      <w:ins w:id="3316" w:author="Editor" w:date="2022-12-29T21:29:00Z">
        <w:r w:rsidR="00A82A3E" w:rsidRPr="000D4B04">
          <w:rPr>
            <w:rFonts w:ascii="Times New Roman" w:hAnsi="Times New Roman" w:cs="Times New Roman"/>
            <w:sz w:val="24"/>
            <w:szCs w:val="24"/>
            <w:rPrChange w:id="3317" w:author="Editor" w:date="2022-12-31T11:24:00Z">
              <w:rPr>
                <w:rFonts w:ascii="Times New Roman" w:hAnsi="Times New Roman" w:cs="Times New Roman"/>
                <w:sz w:val="24"/>
                <w:szCs w:val="24"/>
              </w:rPr>
            </w:rPrChange>
          </w:rPr>
          <w:t xml:space="preserve">However, </w:t>
        </w:r>
      </w:ins>
      <w:r w:rsidRPr="000D4B04">
        <w:rPr>
          <w:rFonts w:ascii="Times New Roman" w:hAnsi="Times New Roman" w:cs="Times New Roman"/>
          <w:sz w:val="24"/>
          <w:szCs w:val="24"/>
          <w:rPrChange w:id="3318" w:author="Editor" w:date="2022-12-31T11:24:00Z">
            <w:rPr>
              <w:rFonts w:ascii="Times New Roman" w:hAnsi="Times New Roman" w:cs="Times New Roman"/>
              <w:sz w:val="24"/>
              <w:szCs w:val="24"/>
            </w:rPr>
          </w:rPrChange>
        </w:rPr>
        <w:t xml:space="preserve">she </w:t>
      </w:r>
      <w:del w:id="3319" w:author="Editor" w:date="2022-12-29T21:29:00Z">
        <w:r w:rsidRPr="000D4B04" w:rsidDel="00A82A3E">
          <w:rPr>
            <w:rFonts w:ascii="Times New Roman" w:hAnsi="Times New Roman" w:cs="Times New Roman"/>
            <w:sz w:val="24"/>
            <w:szCs w:val="24"/>
            <w:rPrChange w:id="3320" w:author="Editor" w:date="2022-12-31T11:24:00Z">
              <w:rPr>
                <w:rFonts w:ascii="Times New Roman" w:hAnsi="Times New Roman" w:cs="Times New Roman"/>
                <w:sz w:val="24"/>
                <w:szCs w:val="24"/>
              </w:rPr>
            </w:rPrChange>
          </w:rPr>
          <w:delText xml:space="preserve">couldn't </w:delText>
        </w:r>
      </w:del>
      <w:ins w:id="3321" w:author="Editor" w:date="2022-12-29T21:29:00Z">
        <w:r w:rsidR="00A82A3E" w:rsidRPr="000D4B04">
          <w:rPr>
            <w:rFonts w:ascii="Times New Roman" w:hAnsi="Times New Roman" w:cs="Times New Roman"/>
            <w:sz w:val="24"/>
            <w:szCs w:val="24"/>
            <w:rPrChange w:id="3322" w:author="Editor" w:date="2022-12-31T11:24:00Z">
              <w:rPr>
                <w:rFonts w:ascii="Times New Roman" w:hAnsi="Times New Roman" w:cs="Times New Roman"/>
                <w:sz w:val="24"/>
                <w:szCs w:val="24"/>
              </w:rPr>
            </w:rPrChange>
          </w:rPr>
          <w:t xml:space="preserve">cannot </w:t>
        </w:r>
      </w:ins>
      <w:r w:rsidRPr="000D4B04">
        <w:rPr>
          <w:rFonts w:ascii="Times New Roman" w:hAnsi="Times New Roman" w:cs="Times New Roman"/>
          <w:sz w:val="24"/>
          <w:szCs w:val="24"/>
          <w:rPrChange w:id="3323" w:author="Editor" w:date="2022-12-31T11:24:00Z">
            <w:rPr>
              <w:rFonts w:ascii="Times New Roman" w:hAnsi="Times New Roman" w:cs="Times New Roman"/>
              <w:sz w:val="24"/>
              <w:szCs w:val="24"/>
            </w:rPr>
          </w:rPrChange>
        </w:rPr>
        <w:t>stand the idea of being pregnant by a ghost</w:t>
      </w:r>
      <w:ins w:id="3324" w:author="Editor" w:date="2022-12-29T21:29:00Z">
        <w:r w:rsidR="00A82A3E" w:rsidRPr="000D4B04">
          <w:rPr>
            <w:rFonts w:ascii="Times New Roman" w:hAnsi="Times New Roman" w:cs="Times New Roman"/>
            <w:sz w:val="24"/>
            <w:szCs w:val="24"/>
            <w:rPrChange w:id="3325" w:author="Editor" w:date="2022-12-31T11:24:00Z">
              <w:rPr>
                <w:rFonts w:ascii="Times New Roman" w:hAnsi="Times New Roman" w:cs="Times New Roman"/>
                <w:sz w:val="24"/>
                <w:szCs w:val="24"/>
              </w:rPr>
            </w:rPrChange>
          </w:rPr>
          <w:t>;</w:t>
        </w:r>
      </w:ins>
      <w:del w:id="3326" w:author="Editor" w:date="2022-12-29T21:29:00Z">
        <w:r w:rsidRPr="000D4B04" w:rsidDel="00A82A3E">
          <w:rPr>
            <w:rFonts w:ascii="Times New Roman" w:hAnsi="Times New Roman" w:cs="Times New Roman"/>
            <w:sz w:val="24"/>
            <w:szCs w:val="24"/>
            <w:rPrChange w:id="3327"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328" w:author="Editor" w:date="2022-12-31T11:24:00Z">
            <w:rPr>
              <w:rFonts w:ascii="Times New Roman" w:hAnsi="Times New Roman" w:cs="Times New Roman"/>
              <w:sz w:val="24"/>
              <w:szCs w:val="24"/>
            </w:rPr>
          </w:rPrChange>
        </w:rPr>
        <w:t xml:space="preserve"> so she burn</w:t>
      </w:r>
      <w:del w:id="3329" w:author="Editor" w:date="2022-12-29T21:29:00Z">
        <w:r w:rsidRPr="000D4B04" w:rsidDel="00A82A3E">
          <w:rPr>
            <w:rFonts w:ascii="Times New Roman" w:hAnsi="Times New Roman" w:cs="Times New Roman"/>
            <w:sz w:val="24"/>
            <w:szCs w:val="24"/>
            <w:rPrChange w:id="3330" w:author="Editor" w:date="2022-12-31T11:24:00Z">
              <w:rPr>
                <w:rFonts w:ascii="Times New Roman" w:hAnsi="Times New Roman" w:cs="Times New Roman"/>
                <w:sz w:val="24"/>
                <w:szCs w:val="24"/>
              </w:rPr>
            </w:rPrChange>
          </w:rPr>
          <w:delText>ed</w:delText>
        </w:r>
      </w:del>
      <w:ins w:id="3331" w:author="Editor" w:date="2022-12-29T21:29:00Z">
        <w:r w:rsidR="00A82A3E" w:rsidRPr="000D4B04">
          <w:rPr>
            <w:rFonts w:ascii="Times New Roman" w:hAnsi="Times New Roman" w:cs="Times New Roman"/>
            <w:sz w:val="24"/>
            <w:szCs w:val="24"/>
            <w:rPrChange w:id="3332" w:author="Editor" w:date="2022-12-31T11:24:00Z">
              <w:rPr>
                <w:rFonts w:ascii="Times New Roman" w:hAnsi="Times New Roman" w:cs="Times New Roman"/>
                <w:sz w:val="24"/>
                <w:szCs w:val="24"/>
              </w:rPr>
            </w:rPrChange>
          </w:rPr>
          <w:t>s</w:t>
        </w:r>
      </w:ins>
      <w:r w:rsidRPr="000D4B04">
        <w:rPr>
          <w:rFonts w:ascii="Times New Roman" w:hAnsi="Times New Roman" w:cs="Times New Roman"/>
          <w:sz w:val="24"/>
          <w:szCs w:val="24"/>
          <w:rPrChange w:id="3333" w:author="Editor" w:date="2022-12-31T11:24:00Z">
            <w:rPr>
              <w:rFonts w:ascii="Times New Roman" w:hAnsi="Times New Roman" w:cs="Times New Roman"/>
              <w:sz w:val="24"/>
              <w:szCs w:val="24"/>
            </w:rPr>
          </w:rPrChange>
        </w:rPr>
        <w:t xml:space="preserve"> herself to death. </w:t>
      </w:r>
      <w:del w:id="3334" w:author="Editor" w:date="2022-12-29T21:30:00Z">
        <w:r w:rsidRPr="000D4B04" w:rsidDel="00A82A3E">
          <w:rPr>
            <w:rFonts w:ascii="Times New Roman" w:hAnsi="Times New Roman" w:cs="Times New Roman"/>
            <w:sz w:val="24"/>
            <w:szCs w:val="24"/>
            <w:rPrChange w:id="3335" w:author="Editor" w:date="2022-12-31T11:24:00Z">
              <w:rPr>
                <w:rFonts w:ascii="Times New Roman" w:hAnsi="Times New Roman" w:cs="Times New Roman"/>
                <w:sz w:val="24"/>
                <w:szCs w:val="24"/>
              </w:rPr>
            </w:rPrChange>
          </w:rPr>
          <w:delText>So it can be said that</w:delText>
        </w:r>
      </w:del>
      <w:ins w:id="3336" w:author="Editor" w:date="2022-12-29T21:30:00Z">
        <w:r w:rsidR="00A82A3E" w:rsidRPr="000D4B04">
          <w:rPr>
            <w:rFonts w:ascii="Times New Roman" w:hAnsi="Times New Roman" w:cs="Times New Roman"/>
            <w:sz w:val="24"/>
            <w:szCs w:val="24"/>
            <w:rPrChange w:id="3337" w:author="Editor" w:date="2022-12-31T11:24:00Z">
              <w:rPr>
                <w:rFonts w:ascii="Times New Roman" w:hAnsi="Times New Roman" w:cs="Times New Roman"/>
                <w:sz w:val="24"/>
                <w:szCs w:val="24"/>
              </w:rPr>
            </w:rPrChange>
          </w:rPr>
          <w:t>Therefore, the author uses</w:t>
        </w:r>
      </w:ins>
      <w:r w:rsidRPr="000D4B04">
        <w:rPr>
          <w:rFonts w:ascii="Times New Roman" w:hAnsi="Times New Roman" w:cs="Times New Roman"/>
          <w:sz w:val="24"/>
          <w:szCs w:val="24"/>
          <w:rPrChange w:id="3338" w:author="Editor" w:date="2022-12-31T11:24:00Z">
            <w:rPr>
              <w:rFonts w:ascii="Times New Roman" w:hAnsi="Times New Roman" w:cs="Times New Roman"/>
              <w:sz w:val="24"/>
              <w:szCs w:val="24"/>
            </w:rPr>
          </w:rPrChange>
        </w:rPr>
        <w:t xml:space="preserve"> Hassanein's ghostly fantasy </w:t>
      </w:r>
      <w:del w:id="3339" w:author="Editor" w:date="2022-12-29T21:30:00Z">
        <w:r w:rsidRPr="000D4B04" w:rsidDel="00A82A3E">
          <w:rPr>
            <w:rFonts w:ascii="Times New Roman" w:hAnsi="Times New Roman" w:cs="Times New Roman"/>
            <w:sz w:val="24"/>
            <w:szCs w:val="24"/>
            <w:rPrChange w:id="3340" w:author="Editor" w:date="2022-12-31T11:24:00Z">
              <w:rPr>
                <w:rFonts w:ascii="Times New Roman" w:hAnsi="Times New Roman" w:cs="Times New Roman"/>
                <w:sz w:val="24"/>
                <w:szCs w:val="24"/>
              </w:rPr>
            </w:rPrChange>
          </w:rPr>
          <w:delText xml:space="preserve">case </w:delText>
        </w:r>
      </w:del>
      <w:ins w:id="3341" w:author="Editor" w:date="2022-12-29T21:30:00Z">
        <w:r w:rsidR="00A82A3E" w:rsidRPr="000D4B04">
          <w:rPr>
            <w:rFonts w:ascii="Times New Roman" w:hAnsi="Times New Roman" w:cs="Times New Roman"/>
            <w:sz w:val="24"/>
            <w:szCs w:val="24"/>
            <w:rPrChange w:id="3342" w:author="Editor" w:date="2022-12-31T11:24:00Z">
              <w:rPr>
                <w:rFonts w:ascii="Times New Roman" w:hAnsi="Times New Roman" w:cs="Times New Roman"/>
                <w:sz w:val="24"/>
                <w:szCs w:val="24"/>
              </w:rPr>
            </w:rPrChange>
          </w:rPr>
          <w:t xml:space="preserve">to </w:t>
        </w:r>
      </w:ins>
      <w:r w:rsidRPr="000D4B04">
        <w:rPr>
          <w:rFonts w:ascii="Times New Roman" w:hAnsi="Times New Roman" w:cs="Times New Roman"/>
          <w:sz w:val="24"/>
          <w:szCs w:val="24"/>
          <w:rPrChange w:id="3343" w:author="Editor" w:date="2022-12-31T11:24:00Z">
            <w:rPr>
              <w:rFonts w:ascii="Times New Roman" w:hAnsi="Times New Roman" w:cs="Times New Roman"/>
              <w:sz w:val="24"/>
              <w:szCs w:val="24"/>
            </w:rPr>
          </w:rPrChange>
        </w:rPr>
        <w:t>expose</w:t>
      </w:r>
      <w:del w:id="3344" w:author="Editor" w:date="2022-12-29T21:30:00Z">
        <w:r w:rsidRPr="000D4B04" w:rsidDel="00A82A3E">
          <w:rPr>
            <w:rFonts w:ascii="Times New Roman" w:hAnsi="Times New Roman" w:cs="Times New Roman"/>
            <w:sz w:val="24"/>
            <w:szCs w:val="24"/>
            <w:rPrChange w:id="3345" w:author="Editor" w:date="2022-12-31T11:24:00Z">
              <w:rPr>
                <w:rFonts w:ascii="Times New Roman" w:hAnsi="Times New Roman" w:cs="Times New Roman"/>
                <w:sz w:val="24"/>
                <w:szCs w:val="24"/>
              </w:rPr>
            </w:rPrChange>
          </w:rPr>
          <w:delText>d</w:delText>
        </w:r>
      </w:del>
      <w:r w:rsidRPr="000D4B04">
        <w:rPr>
          <w:rFonts w:ascii="Times New Roman" w:hAnsi="Times New Roman" w:cs="Times New Roman"/>
          <w:sz w:val="24"/>
          <w:szCs w:val="24"/>
          <w:rPrChange w:id="3346" w:author="Editor" w:date="2022-12-31T11:24:00Z">
            <w:rPr>
              <w:rFonts w:ascii="Times New Roman" w:hAnsi="Times New Roman" w:cs="Times New Roman"/>
              <w:sz w:val="24"/>
              <w:szCs w:val="24"/>
            </w:rPr>
          </w:rPrChange>
        </w:rPr>
        <w:t xml:space="preserve"> the falsehoods, lies</w:t>
      </w:r>
      <w:del w:id="3347" w:author="Editor" w:date="2022-12-29T21:30:00Z">
        <w:r w:rsidRPr="000D4B04" w:rsidDel="00A82A3E">
          <w:rPr>
            <w:rFonts w:ascii="Times New Roman" w:hAnsi="Times New Roman" w:cs="Times New Roman"/>
            <w:sz w:val="24"/>
            <w:szCs w:val="24"/>
            <w:rPrChange w:id="3348"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349" w:author="Editor" w:date="2022-12-31T11:24:00Z">
            <w:rPr>
              <w:rFonts w:ascii="Times New Roman" w:hAnsi="Times New Roman" w:cs="Times New Roman"/>
              <w:sz w:val="24"/>
              <w:szCs w:val="24"/>
            </w:rPr>
          </w:rPrChange>
        </w:rPr>
        <w:t xml:space="preserve"> and contradictions </w:t>
      </w:r>
      <w:del w:id="3350" w:author="Editor" w:date="2022-12-29T21:30:00Z">
        <w:r w:rsidRPr="000D4B04" w:rsidDel="00A82A3E">
          <w:rPr>
            <w:rFonts w:ascii="Times New Roman" w:hAnsi="Times New Roman" w:cs="Times New Roman"/>
            <w:sz w:val="24"/>
            <w:szCs w:val="24"/>
            <w:rPrChange w:id="3351" w:author="Editor" w:date="2022-12-31T11:24:00Z">
              <w:rPr>
                <w:rFonts w:ascii="Times New Roman" w:hAnsi="Times New Roman" w:cs="Times New Roman"/>
                <w:sz w:val="24"/>
                <w:szCs w:val="24"/>
              </w:rPr>
            </w:rPrChange>
          </w:rPr>
          <w:delText xml:space="preserve">of </w:delText>
        </w:r>
      </w:del>
      <w:ins w:id="3352" w:author="Editor" w:date="2022-12-29T21:30:00Z">
        <w:r w:rsidR="00A82A3E" w:rsidRPr="000D4B04">
          <w:rPr>
            <w:rFonts w:ascii="Times New Roman" w:hAnsi="Times New Roman" w:cs="Times New Roman"/>
            <w:sz w:val="24"/>
            <w:szCs w:val="24"/>
            <w:rPrChange w:id="3353" w:author="Editor" w:date="2022-12-31T11:24:00Z">
              <w:rPr>
                <w:rFonts w:ascii="Times New Roman" w:hAnsi="Times New Roman" w:cs="Times New Roman"/>
                <w:sz w:val="24"/>
                <w:szCs w:val="24"/>
              </w:rPr>
            </w:rPrChange>
          </w:rPr>
          <w:t xml:space="preserve">in the </w:t>
        </w:r>
      </w:ins>
      <w:r w:rsidRPr="000D4B04">
        <w:rPr>
          <w:rFonts w:ascii="Times New Roman" w:hAnsi="Times New Roman" w:cs="Times New Roman"/>
          <w:sz w:val="24"/>
          <w:szCs w:val="24"/>
          <w:rPrChange w:id="3354" w:author="Editor" w:date="2022-12-31T11:24:00Z">
            <w:rPr>
              <w:rFonts w:ascii="Times New Roman" w:hAnsi="Times New Roman" w:cs="Times New Roman"/>
              <w:sz w:val="24"/>
              <w:szCs w:val="24"/>
            </w:rPr>
          </w:rPrChange>
        </w:rPr>
        <w:t xml:space="preserve">people and </w:t>
      </w:r>
      <w:del w:id="3355" w:author="Editor" w:date="2022-12-29T21:30:00Z">
        <w:r w:rsidRPr="000D4B04" w:rsidDel="00A82A3E">
          <w:rPr>
            <w:rFonts w:ascii="Times New Roman" w:hAnsi="Times New Roman" w:cs="Times New Roman"/>
            <w:sz w:val="24"/>
            <w:szCs w:val="24"/>
            <w:rPrChange w:id="3356" w:author="Editor" w:date="2022-12-31T11:24:00Z">
              <w:rPr>
                <w:rFonts w:ascii="Times New Roman" w:hAnsi="Times New Roman" w:cs="Times New Roman"/>
                <w:sz w:val="24"/>
                <w:szCs w:val="24"/>
              </w:rPr>
            </w:rPrChange>
          </w:rPr>
          <w:delText xml:space="preserve">governments </w:delText>
        </w:r>
      </w:del>
      <w:ins w:id="3357" w:author="Editor" w:date="2022-12-29T21:30:00Z">
        <w:r w:rsidR="00A82A3E" w:rsidRPr="000D4B04">
          <w:rPr>
            <w:rFonts w:ascii="Times New Roman" w:hAnsi="Times New Roman" w:cs="Times New Roman"/>
            <w:sz w:val="24"/>
            <w:szCs w:val="24"/>
            <w:rPrChange w:id="3358" w:author="Editor" w:date="2022-12-31T11:24:00Z">
              <w:rPr>
                <w:rFonts w:ascii="Times New Roman" w:hAnsi="Times New Roman" w:cs="Times New Roman"/>
                <w:sz w:val="24"/>
                <w:szCs w:val="24"/>
              </w:rPr>
            </w:rPrChange>
          </w:rPr>
          <w:t>society</w:t>
        </w:r>
      </w:ins>
      <w:del w:id="3359" w:author="Editor" w:date="2022-12-29T21:30:00Z">
        <w:r w:rsidRPr="000D4B04" w:rsidDel="00A82A3E">
          <w:rPr>
            <w:rFonts w:ascii="Times New Roman" w:hAnsi="Times New Roman" w:cs="Times New Roman"/>
            <w:sz w:val="24"/>
            <w:szCs w:val="24"/>
            <w:rPrChange w:id="3360" w:author="Editor" w:date="2022-12-31T11:24:00Z">
              <w:rPr>
                <w:rFonts w:ascii="Times New Roman" w:hAnsi="Times New Roman" w:cs="Times New Roman"/>
                <w:sz w:val="24"/>
                <w:szCs w:val="24"/>
              </w:rPr>
            </w:rPrChange>
          </w:rPr>
          <w:delText>in their worst forms</w:delText>
        </w:r>
      </w:del>
      <w:r w:rsidRPr="000D4B04">
        <w:rPr>
          <w:rFonts w:ascii="Times New Roman" w:hAnsi="Times New Roman" w:cs="Times New Roman"/>
          <w:sz w:val="24"/>
          <w:szCs w:val="24"/>
          <w:rPrChange w:id="3361" w:author="Editor" w:date="2022-12-31T11:24:00Z">
            <w:rPr>
              <w:rFonts w:ascii="Times New Roman" w:hAnsi="Times New Roman" w:cs="Times New Roman"/>
              <w:sz w:val="24"/>
              <w:szCs w:val="24"/>
            </w:rPr>
          </w:rPrChange>
        </w:rPr>
        <w:t>. Thi</w:t>
      </w:r>
      <w:ins w:id="3362" w:author="Editor" w:date="2022-12-31T11:03:00Z">
        <w:r w:rsidR="00F2387C" w:rsidRPr="000D4B04">
          <w:rPr>
            <w:rFonts w:ascii="Times New Roman" w:hAnsi="Times New Roman" w:cs="Times New Roman"/>
            <w:sz w:val="24"/>
            <w:szCs w:val="24"/>
            <w:rPrChange w:id="3363" w:author="Editor" w:date="2022-12-31T11:24:00Z">
              <w:rPr>
                <w:rFonts w:ascii="Times New Roman" w:hAnsi="Times New Roman" w:cs="Times New Roman"/>
                <w:sz w:val="24"/>
                <w:szCs w:val="24"/>
              </w:rPr>
            </w:rPrChange>
          </w:rPr>
          <w:t>s</w:t>
        </w:r>
      </w:ins>
      <w:del w:id="3364" w:author="Editor" w:date="2022-12-29T21:31:00Z">
        <w:r w:rsidRPr="000D4B04" w:rsidDel="00A82A3E">
          <w:rPr>
            <w:rFonts w:ascii="Times New Roman" w:hAnsi="Times New Roman" w:cs="Times New Roman"/>
            <w:sz w:val="24"/>
            <w:szCs w:val="24"/>
            <w:rPrChange w:id="3365" w:author="Editor" w:date="2022-12-31T11:24:00Z">
              <w:rPr>
                <w:rFonts w:ascii="Times New Roman" w:hAnsi="Times New Roman" w:cs="Times New Roman"/>
                <w:sz w:val="24"/>
                <w:szCs w:val="24"/>
              </w:rPr>
            </w:rPrChange>
          </w:rPr>
          <w:delText>s</w:delText>
        </w:r>
      </w:del>
      <w:r w:rsidRPr="000D4B04">
        <w:rPr>
          <w:rFonts w:ascii="Times New Roman" w:hAnsi="Times New Roman" w:cs="Times New Roman"/>
          <w:sz w:val="24"/>
          <w:szCs w:val="24"/>
          <w:rPrChange w:id="3366" w:author="Editor" w:date="2022-12-31T11:24:00Z">
            <w:rPr>
              <w:rFonts w:ascii="Times New Roman" w:hAnsi="Times New Roman" w:cs="Times New Roman"/>
              <w:sz w:val="24"/>
              <w:szCs w:val="24"/>
            </w:rPr>
          </w:rPrChange>
        </w:rPr>
        <w:t xml:space="preserve"> unfortunate situation renews Hassanein's desire to commit suicide after everyone rejected him. The group to which he belongs has </w:t>
      </w:r>
      <w:del w:id="3367" w:author="Editor" w:date="2022-12-29T21:31:00Z">
        <w:r w:rsidRPr="000D4B04" w:rsidDel="00A82A3E">
          <w:rPr>
            <w:rFonts w:ascii="Times New Roman" w:hAnsi="Times New Roman" w:cs="Times New Roman"/>
            <w:sz w:val="24"/>
            <w:szCs w:val="24"/>
            <w:rPrChange w:id="3368" w:author="Editor" w:date="2022-12-31T11:24:00Z">
              <w:rPr>
                <w:rFonts w:ascii="Times New Roman" w:hAnsi="Times New Roman" w:cs="Times New Roman"/>
                <w:sz w:val="24"/>
                <w:szCs w:val="24"/>
              </w:rPr>
            </w:rPrChange>
          </w:rPr>
          <w:delText xml:space="preserve">deposed </w:delText>
        </w:r>
      </w:del>
      <w:ins w:id="3369" w:author="Editor" w:date="2022-12-29T21:31:00Z">
        <w:r w:rsidR="00A82A3E" w:rsidRPr="000D4B04">
          <w:rPr>
            <w:rFonts w:ascii="Times New Roman" w:hAnsi="Times New Roman" w:cs="Times New Roman"/>
            <w:sz w:val="24"/>
            <w:szCs w:val="24"/>
            <w:rPrChange w:id="3370" w:author="Editor" w:date="2022-12-31T11:24:00Z">
              <w:rPr>
                <w:rFonts w:ascii="Times New Roman" w:hAnsi="Times New Roman" w:cs="Times New Roman"/>
                <w:sz w:val="24"/>
                <w:szCs w:val="24"/>
              </w:rPr>
            </w:rPrChange>
          </w:rPr>
          <w:t xml:space="preserve">rejected </w:t>
        </w:r>
      </w:ins>
      <w:r w:rsidRPr="000D4B04">
        <w:rPr>
          <w:rFonts w:ascii="Times New Roman" w:hAnsi="Times New Roman" w:cs="Times New Roman"/>
          <w:sz w:val="24"/>
          <w:szCs w:val="24"/>
          <w:rPrChange w:id="3371" w:author="Editor" w:date="2022-12-31T11:24:00Z">
            <w:rPr>
              <w:rFonts w:ascii="Times New Roman" w:hAnsi="Times New Roman" w:cs="Times New Roman"/>
              <w:sz w:val="24"/>
              <w:szCs w:val="24"/>
            </w:rPr>
          </w:rPrChange>
        </w:rPr>
        <w:t>him</w:t>
      </w:r>
      <w:ins w:id="3372" w:author="Editor" w:date="2022-12-29T21:31:00Z">
        <w:r w:rsidR="00A82A3E" w:rsidRPr="000D4B04">
          <w:rPr>
            <w:rFonts w:ascii="Times New Roman" w:hAnsi="Times New Roman" w:cs="Times New Roman"/>
            <w:sz w:val="24"/>
            <w:szCs w:val="24"/>
            <w:rPrChange w:id="3373" w:author="Editor" w:date="2022-12-31T11:24:00Z">
              <w:rPr>
                <w:rFonts w:ascii="Times New Roman" w:hAnsi="Times New Roman" w:cs="Times New Roman"/>
                <w:sz w:val="24"/>
                <w:szCs w:val="24"/>
              </w:rPr>
            </w:rPrChange>
          </w:rPr>
          <w:t>.</w:t>
        </w:r>
      </w:ins>
      <w:del w:id="3374" w:author="Editor" w:date="2022-12-29T21:31:00Z">
        <w:r w:rsidRPr="000D4B04" w:rsidDel="00A82A3E">
          <w:rPr>
            <w:rFonts w:ascii="Times New Roman" w:hAnsi="Times New Roman" w:cs="Times New Roman"/>
            <w:sz w:val="24"/>
            <w:szCs w:val="24"/>
            <w:rPrChange w:id="3375"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376" w:author="Editor" w:date="2022-12-31T11:24:00Z">
            <w:rPr>
              <w:rFonts w:ascii="Times New Roman" w:hAnsi="Times New Roman" w:cs="Times New Roman"/>
              <w:sz w:val="24"/>
              <w:szCs w:val="24"/>
            </w:rPr>
          </w:rPrChange>
        </w:rPr>
        <w:t xml:space="preserve"> </w:t>
      </w:r>
      <w:del w:id="3377" w:author="Editor" w:date="2022-12-29T21:31:00Z">
        <w:r w:rsidRPr="000D4B04" w:rsidDel="00A82A3E">
          <w:rPr>
            <w:rFonts w:ascii="Times New Roman" w:hAnsi="Times New Roman" w:cs="Times New Roman"/>
            <w:sz w:val="24"/>
            <w:szCs w:val="24"/>
            <w:rPrChange w:id="3378" w:author="Editor" w:date="2022-12-31T11:24:00Z">
              <w:rPr>
                <w:rFonts w:ascii="Times New Roman" w:hAnsi="Times New Roman" w:cs="Times New Roman"/>
                <w:sz w:val="24"/>
                <w:szCs w:val="24"/>
              </w:rPr>
            </w:rPrChange>
          </w:rPr>
          <w:delText>h</w:delText>
        </w:r>
      </w:del>
      <w:ins w:id="3379" w:author="Editor" w:date="2022-12-29T21:31:00Z">
        <w:r w:rsidR="00A82A3E" w:rsidRPr="000D4B04">
          <w:rPr>
            <w:rFonts w:ascii="Times New Roman" w:hAnsi="Times New Roman" w:cs="Times New Roman"/>
            <w:sz w:val="24"/>
            <w:szCs w:val="24"/>
            <w:rPrChange w:id="3380" w:author="Editor" w:date="2022-12-31T11:24:00Z">
              <w:rPr>
                <w:rFonts w:ascii="Times New Roman" w:hAnsi="Times New Roman" w:cs="Times New Roman"/>
                <w:sz w:val="24"/>
                <w:szCs w:val="24"/>
              </w:rPr>
            </w:rPrChange>
          </w:rPr>
          <w:t>H</w:t>
        </w:r>
      </w:ins>
      <w:r w:rsidRPr="000D4B04">
        <w:rPr>
          <w:rFonts w:ascii="Times New Roman" w:hAnsi="Times New Roman" w:cs="Times New Roman"/>
          <w:sz w:val="24"/>
          <w:szCs w:val="24"/>
          <w:rPrChange w:id="3381" w:author="Editor" w:date="2022-12-31T11:24:00Z">
            <w:rPr>
              <w:rFonts w:ascii="Times New Roman" w:hAnsi="Times New Roman" w:cs="Times New Roman"/>
              <w:sz w:val="24"/>
              <w:szCs w:val="24"/>
            </w:rPr>
          </w:rPrChange>
        </w:rPr>
        <w:t>is wife, whom he has betrayed with his suicide lover, has disappeared</w:t>
      </w:r>
      <w:ins w:id="3382" w:author="Editor" w:date="2022-12-29T21:31:00Z">
        <w:r w:rsidR="00A82A3E" w:rsidRPr="000D4B04">
          <w:rPr>
            <w:rFonts w:ascii="Times New Roman" w:hAnsi="Times New Roman" w:cs="Times New Roman"/>
            <w:sz w:val="24"/>
            <w:szCs w:val="24"/>
            <w:rPrChange w:id="3383" w:author="Editor" w:date="2022-12-31T11:24:00Z">
              <w:rPr>
                <w:rFonts w:ascii="Times New Roman" w:hAnsi="Times New Roman" w:cs="Times New Roman"/>
                <w:sz w:val="24"/>
                <w:szCs w:val="24"/>
              </w:rPr>
            </w:rPrChange>
          </w:rPr>
          <w:t>.</w:t>
        </w:r>
      </w:ins>
      <w:del w:id="3384" w:author="Editor" w:date="2022-12-29T21:31:00Z">
        <w:r w:rsidRPr="000D4B04" w:rsidDel="00A82A3E">
          <w:rPr>
            <w:rFonts w:ascii="Times New Roman" w:hAnsi="Times New Roman" w:cs="Times New Roman"/>
            <w:sz w:val="24"/>
            <w:szCs w:val="24"/>
            <w:rPrChange w:id="3385" w:author="Editor" w:date="2022-12-31T11:24:00Z">
              <w:rPr>
                <w:rFonts w:ascii="Times New Roman" w:hAnsi="Times New Roman" w:cs="Times New Roman"/>
                <w:sz w:val="24"/>
                <w:szCs w:val="24"/>
              </w:rPr>
            </w:rPrChange>
          </w:rPr>
          <w:delText>,</w:delText>
        </w:r>
      </w:del>
      <w:ins w:id="3386" w:author="Editor" w:date="2022-12-29T21:31:00Z">
        <w:r w:rsidR="00A82A3E" w:rsidRPr="000D4B04">
          <w:rPr>
            <w:rFonts w:ascii="Times New Roman" w:hAnsi="Times New Roman" w:cs="Times New Roman"/>
            <w:sz w:val="24"/>
            <w:szCs w:val="24"/>
            <w:rPrChange w:id="3387" w:author="Editor" w:date="2022-12-31T11:24:00Z">
              <w:rPr>
                <w:rFonts w:ascii="Times New Roman" w:hAnsi="Times New Roman" w:cs="Times New Roman"/>
                <w:sz w:val="24"/>
                <w:szCs w:val="24"/>
              </w:rPr>
            </w:rPrChange>
          </w:rPr>
          <w:t xml:space="preserve"> He cannot find</w:t>
        </w:r>
      </w:ins>
      <w:r w:rsidRPr="000D4B04">
        <w:rPr>
          <w:rFonts w:ascii="Times New Roman" w:hAnsi="Times New Roman" w:cs="Times New Roman"/>
          <w:sz w:val="24"/>
          <w:szCs w:val="24"/>
          <w:rPrChange w:id="3388" w:author="Editor" w:date="2022-12-31T11:24:00Z">
            <w:rPr>
              <w:rFonts w:ascii="Times New Roman" w:hAnsi="Times New Roman" w:cs="Times New Roman"/>
              <w:sz w:val="24"/>
              <w:szCs w:val="24"/>
            </w:rPr>
          </w:rPrChange>
        </w:rPr>
        <w:t xml:space="preserve"> work</w:t>
      </w:r>
      <w:ins w:id="3389" w:author="Editor" w:date="2022-12-29T21:31:00Z">
        <w:r w:rsidR="00A82A3E" w:rsidRPr="000D4B04">
          <w:rPr>
            <w:rFonts w:ascii="Times New Roman" w:hAnsi="Times New Roman" w:cs="Times New Roman"/>
            <w:sz w:val="24"/>
            <w:szCs w:val="24"/>
            <w:rPrChange w:id="3390" w:author="Editor" w:date="2022-12-31T11:24:00Z">
              <w:rPr>
                <w:rFonts w:ascii="Times New Roman" w:hAnsi="Times New Roman" w:cs="Times New Roman"/>
                <w:sz w:val="24"/>
                <w:szCs w:val="24"/>
              </w:rPr>
            </w:rPrChange>
          </w:rPr>
          <w:t>.</w:t>
        </w:r>
      </w:ins>
      <w:r w:rsidRPr="000D4B04">
        <w:rPr>
          <w:rFonts w:ascii="Times New Roman" w:hAnsi="Times New Roman" w:cs="Times New Roman"/>
          <w:sz w:val="24"/>
          <w:szCs w:val="24"/>
          <w:rPrChange w:id="3391" w:author="Editor" w:date="2022-12-31T11:24:00Z">
            <w:rPr>
              <w:rFonts w:ascii="Times New Roman" w:hAnsi="Times New Roman" w:cs="Times New Roman"/>
              <w:sz w:val="24"/>
              <w:szCs w:val="24"/>
            </w:rPr>
          </w:rPrChange>
        </w:rPr>
        <w:t xml:space="preserve"> </w:t>
      </w:r>
      <w:del w:id="3392" w:author="Editor" w:date="2022-12-29T21:31:00Z">
        <w:r w:rsidRPr="000D4B04" w:rsidDel="00A82A3E">
          <w:rPr>
            <w:rFonts w:ascii="Times New Roman" w:hAnsi="Times New Roman" w:cs="Times New Roman"/>
            <w:sz w:val="24"/>
            <w:szCs w:val="24"/>
            <w:rPrChange w:id="3393" w:author="Editor" w:date="2022-12-31T11:24:00Z">
              <w:rPr>
                <w:rFonts w:ascii="Times New Roman" w:hAnsi="Times New Roman" w:cs="Times New Roman"/>
                <w:sz w:val="24"/>
                <w:szCs w:val="24"/>
              </w:rPr>
            </w:rPrChange>
          </w:rPr>
          <w:delText>is not available, and</w:delText>
        </w:r>
      </w:del>
      <w:ins w:id="3394" w:author="Editor" w:date="2022-12-29T21:32:00Z">
        <w:r w:rsidR="00A82A3E" w:rsidRPr="000D4B04">
          <w:rPr>
            <w:rFonts w:ascii="Times New Roman" w:hAnsi="Times New Roman" w:cs="Times New Roman"/>
            <w:sz w:val="24"/>
            <w:szCs w:val="24"/>
            <w:rPrChange w:id="3395" w:author="Editor" w:date="2022-12-31T11:24:00Z">
              <w:rPr>
                <w:rFonts w:ascii="Times New Roman" w:hAnsi="Times New Roman" w:cs="Times New Roman"/>
                <w:sz w:val="24"/>
                <w:szCs w:val="24"/>
              </w:rPr>
            </w:rPrChange>
          </w:rPr>
          <w:t>E</w:t>
        </w:r>
      </w:ins>
      <w:ins w:id="3396" w:author="Editor" w:date="2022-12-29T21:31:00Z">
        <w:r w:rsidR="00A82A3E" w:rsidRPr="000D4B04">
          <w:rPr>
            <w:rFonts w:ascii="Times New Roman" w:hAnsi="Times New Roman" w:cs="Times New Roman"/>
            <w:sz w:val="24"/>
            <w:szCs w:val="24"/>
            <w:rPrChange w:id="3397" w:author="Editor" w:date="2022-12-31T11:24:00Z">
              <w:rPr>
                <w:rFonts w:ascii="Times New Roman" w:hAnsi="Times New Roman" w:cs="Times New Roman"/>
                <w:sz w:val="24"/>
                <w:szCs w:val="24"/>
              </w:rPr>
            </w:rPrChange>
          </w:rPr>
          <w:t>ven</w:t>
        </w:r>
      </w:ins>
      <w:r w:rsidRPr="000D4B04">
        <w:rPr>
          <w:rFonts w:ascii="Times New Roman" w:hAnsi="Times New Roman" w:cs="Times New Roman"/>
          <w:sz w:val="24"/>
          <w:szCs w:val="24"/>
          <w:rPrChange w:id="3398" w:author="Editor" w:date="2022-12-31T11:24:00Z">
            <w:rPr>
              <w:rFonts w:ascii="Times New Roman" w:hAnsi="Times New Roman" w:cs="Times New Roman"/>
              <w:sz w:val="24"/>
              <w:szCs w:val="24"/>
            </w:rPr>
          </w:rPrChange>
        </w:rPr>
        <w:t xml:space="preserve"> the ghost needs money to live, and everyone accuses him of causing the suicide of his beloved B</w:t>
      </w:r>
      <w:del w:id="3399" w:author="Editor" w:date="2022-12-29T21:32:00Z">
        <w:r w:rsidRPr="000D4B04" w:rsidDel="00A82A3E">
          <w:rPr>
            <w:rFonts w:ascii="Times New Roman" w:hAnsi="Times New Roman" w:cs="Times New Roman"/>
            <w:sz w:val="24"/>
            <w:szCs w:val="24"/>
            <w:rPrChange w:id="3400" w:author="Editor" w:date="2022-12-31T11:24:00Z">
              <w:rPr>
                <w:rFonts w:ascii="Times New Roman" w:hAnsi="Times New Roman" w:cs="Times New Roman"/>
                <w:sz w:val="24"/>
                <w:szCs w:val="24"/>
              </w:rPr>
            </w:rPrChange>
          </w:rPr>
          <w:delText>i</w:delText>
        </w:r>
      </w:del>
      <w:ins w:id="3401" w:author="Editor" w:date="2022-12-29T21:32:00Z">
        <w:r w:rsidR="00A82A3E" w:rsidRPr="000D4B04">
          <w:rPr>
            <w:rFonts w:ascii="Times New Roman" w:hAnsi="Times New Roman" w:cs="Times New Roman"/>
            <w:sz w:val="24"/>
            <w:szCs w:val="24"/>
            <w:rPrChange w:id="3402" w:author="Editor" w:date="2022-12-31T11:24:00Z">
              <w:rPr>
                <w:rFonts w:ascii="Times New Roman" w:hAnsi="Times New Roman" w:cs="Times New Roman"/>
                <w:sz w:val="24"/>
                <w:szCs w:val="24"/>
              </w:rPr>
            </w:rPrChange>
          </w:rPr>
          <w:t>a</w:t>
        </w:r>
      </w:ins>
      <w:r w:rsidRPr="000D4B04">
        <w:rPr>
          <w:rFonts w:ascii="Times New Roman" w:hAnsi="Times New Roman" w:cs="Times New Roman"/>
          <w:sz w:val="24"/>
          <w:szCs w:val="24"/>
          <w:rPrChange w:id="3403" w:author="Editor" w:date="2022-12-31T11:24:00Z">
            <w:rPr>
              <w:rFonts w:ascii="Times New Roman" w:hAnsi="Times New Roman" w:cs="Times New Roman"/>
              <w:sz w:val="24"/>
              <w:szCs w:val="24"/>
            </w:rPr>
          </w:rPrChange>
        </w:rPr>
        <w:t>lqis.</w:t>
      </w:r>
    </w:p>
    <w:p w:rsidR="004A3756" w:rsidRPr="000D4B04" w:rsidRDefault="004A3756" w:rsidP="00F0617D">
      <w:pPr>
        <w:spacing w:after="240" w:line="240" w:lineRule="auto"/>
        <w:jc w:val="both"/>
        <w:rPr>
          <w:rFonts w:ascii="Times New Roman" w:hAnsi="Times New Roman" w:cs="Times New Roman"/>
          <w:sz w:val="24"/>
          <w:szCs w:val="24"/>
          <w:rPrChange w:id="3404" w:author="Editor" w:date="2022-12-31T11:24:00Z">
            <w:rPr>
              <w:rFonts w:ascii="Times New Roman" w:hAnsi="Times New Roman" w:cs="Times New Roman"/>
              <w:sz w:val="24"/>
              <w:szCs w:val="24"/>
            </w:rPr>
          </w:rPrChange>
        </w:rPr>
        <w:pPrChange w:id="3405" w:author="Editor" w:date="2022-12-31T11:38:00Z">
          <w:pPr>
            <w:spacing w:line="480" w:lineRule="auto"/>
            <w:jc w:val="both"/>
          </w:pPr>
        </w:pPrChange>
      </w:pPr>
      <w:del w:id="3406" w:author="Editor" w:date="2022-12-29T21:34:00Z">
        <w:r w:rsidRPr="000D4B04" w:rsidDel="00A82A3E">
          <w:rPr>
            <w:rFonts w:ascii="Times New Roman" w:hAnsi="Times New Roman" w:cs="Times New Roman"/>
            <w:sz w:val="24"/>
            <w:szCs w:val="24"/>
            <w:rPrChange w:id="3407" w:author="Editor" w:date="2022-12-31T11:24:00Z">
              <w:rPr>
                <w:rFonts w:ascii="Times New Roman" w:hAnsi="Times New Roman" w:cs="Times New Roman"/>
                <w:sz w:val="24"/>
                <w:szCs w:val="24"/>
              </w:rPr>
            </w:rPrChange>
          </w:rPr>
          <w:delText>Finally</w:delText>
        </w:r>
      </w:del>
      <w:ins w:id="3408" w:author="Editor" w:date="2022-12-29T21:34:00Z">
        <w:r w:rsidR="00A82A3E" w:rsidRPr="000D4B04">
          <w:rPr>
            <w:rFonts w:ascii="Times New Roman" w:hAnsi="Times New Roman" w:cs="Times New Roman"/>
            <w:sz w:val="24"/>
            <w:szCs w:val="24"/>
            <w:rPrChange w:id="3409" w:author="Editor" w:date="2022-12-31T11:24:00Z">
              <w:rPr>
                <w:rFonts w:ascii="Times New Roman" w:hAnsi="Times New Roman" w:cs="Times New Roman"/>
                <w:sz w:val="24"/>
                <w:szCs w:val="24"/>
              </w:rPr>
            </w:rPrChange>
          </w:rPr>
          <w:t>In the end</w:t>
        </w:r>
      </w:ins>
      <w:r w:rsidRPr="000D4B04">
        <w:rPr>
          <w:rFonts w:ascii="Times New Roman" w:hAnsi="Times New Roman" w:cs="Times New Roman"/>
          <w:sz w:val="24"/>
          <w:szCs w:val="24"/>
          <w:rPrChange w:id="3410" w:author="Editor" w:date="2022-12-31T11:24:00Z">
            <w:rPr>
              <w:rFonts w:ascii="Times New Roman" w:hAnsi="Times New Roman" w:cs="Times New Roman"/>
              <w:sz w:val="24"/>
              <w:szCs w:val="24"/>
            </w:rPr>
          </w:rPrChange>
        </w:rPr>
        <w:t xml:space="preserve">, the ghost insistently decides to die, and writes a draft of the </w:t>
      </w:r>
      <w:del w:id="3411" w:author="Editor" w:date="2022-12-29T21:34:00Z">
        <w:r w:rsidRPr="000D4B04" w:rsidDel="00A82A3E">
          <w:rPr>
            <w:rFonts w:ascii="Times New Roman" w:hAnsi="Times New Roman" w:cs="Times New Roman"/>
            <w:sz w:val="24"/>
            <w:szCs w:val="24"/>
            <w:rPrChange w:id="3412"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413" w:author="Editor" w:date="2022-12-31T11:24:00Z">
            <w:rPr>
              <w:rFonts w:ascii="Times New Roman" w:hAnsi="Times New Roman" w:cs="Times New Roman"/>
              <w:sz w:val="24"/>
              <w:szCs w:val="24"/>
            </w:rPr>
          </w:rPrChange>
        </w:rPr>
        <w:t>alternative world</w:t>
      </w:r>
      <w:del w:id="3414" w:author="Editor" w:date="2022-12-29T21:34:00Z">
        <w:r w:rsidRPr="000D4B04" w:rsidDel="00A82A3E">
          <w:rPr>
            <w:rFonts w:ascii="Times New Roman" w:hAnsi="Times New Roman" w:cs="Times New Roman"/>
            <w:sz w:val="24"/>
            <w:szCs w:val="24"/>
            <w:rPrChange w:id="3415"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416" w:author="Editor" w:date="2022-12-31T11:24:00Z">
            <w:rPr>
              <w:rFonts w:ascii="Times New Roman" w:hAnsi="Times New Roman" w:cs="Times New Roman"/>
              <w:sz w:val="24"/>
              <w:szCs w:val="24"/>
            </w:rPr>
          </w:rPrChange>
        </w:rPr>
        <w:t xml:space="preserve"> that he compose</w:t>
      </w:r>
      <w:del w:id="3417" w:author="Editor" w:date="2022-12-29T21:34:00Z">
        <w:r w:rsidRPr="000D4B04" w:rsidDel="00A82A3E">
          <w:rPr>
            <w:rFonts w:ascii="Times New Roman" w:hAnsi="Times New Roman" w:cs="Times New Roman"/>
            <w:sz w:val="24"/>
            <w:szCs w:val="24"/>
            <w:rPrChange w:id="3418" w:author="Editor" w:date="2022-12-31T11:24:00Z">
              <w:rPr>
                <w:rFonts w:ascii="Times New Roman" w:hAnsi="Times New Roman" w:cs="Times New Roman"/>
                <w:sz w:val="24"/>
                <w:szCs w:val="24"/>
              </w:rPr>
            </w:rPrChange>
          </w:rPr>
          <w:delText>d</w:delText>
        </w:r>
      </w:del>
      <w:r w:rsidRPr="000D4B04">
        <w:rPr>
          <w:rFonts w:ascii="Times New Roman" w:hAnsi="Times New Roman" w:cs="Times New Roman"/>
          <w:sz w:val="24"/>
          <w:szCs w:val="24"/>
          <w:rPrChange w:id="3419" w:author="Editor" w:date="2022-12-31T11:24:00Z">
            <w:rPr>
              <w:rFonts w:ascii="Times New Roman" w:hAnsi="Times New Roman" w:cs="Times New Roman"/>
              <w:sz w:val="24"/>
              <w:szCs w:val="24"/>
            </w:rPr>
          </w:rPrChange>
        </w:rPr>
        <w:t xml:space="preserve"> and invented</w:t>
      </w:r>
      <w:ins w:id="3420" w:author="Editor" w:date="2022-12-29T21:34:00Z">
        <w:r w:rsidR="00A82A3E" w:rsidRPr="000D4B04">
          <w:rPr>
            <w:rFonts w:ascii="Times New Roman" w:hAnsi="Times New Roman" w:cs="Times New Roman"/>
            <w:sz w:val="24"/>
            <w:szCs w:val="24"/>
            <w:rPrChange w:id="3421" w:author="Editor" w:date="2022-12-31T11:24:00Z">
              <w:rPr>
                <w:rFonts w:ascii="Times New Roman" w:hAnsi="Times New Roman" w:cs="Times New Roman"/>
                <w:sz w:val="24"/>
                <w:szCs w:val="24"/>
              </w:rPr>
            </w:rPrChange>
          </w:rPr>
          <w:t xml:space="preserve">. </w:t>
        </w:r>
      </w:ins>
      <w:ins w:id="3422" w:author="Editor" w:date="2022-12-29T21:35:00Z">
        <w:r w:rsidR="00A82A3E" w:rsidRPr="000D4B04">
          <w:rPr>
            <w:rFonts w:ascii="Times New Roman" w:hAnsi="Times New Roman" w:cs="Times New Roman"/>
            <w:sz w:val="24"/>
            <w:szCs w:val="24"/>
            <w:rPrChange w:id="3423" w:author="Editor" w:date="2022-12-31T11:24:00Z">
              <w:rPr>
                <w:rFonts w:ascii="Times New Roman" w:hAnsi="Times New Roman" w:cs="Times New Roman"/>
                <w:sz w:val="24"/>
                <w:szCs w:val="24"/>
              </w:rPr>
            </w:rPrChange>
          </w:rPr>
          <w:t>Before he</w:t>
        </w:r>
      </w:ins>
      <w:del w:id="3424" w:author="Editor" w:date="2022-12-29T21:34:00Z">
        <w:r w:rsidRPr="000D4B04" w:rsidDel="00A82A3E">
          <w:rPr>
            <w:rFonts w:ascii="Times New Roman" w:hAnsi="Times New Roman" w:cs="Times New Roman"/>
            <w:sz w:val="24"/>
            <w:szCs w:val="24"/>
            <w:rPrChange w:id="3425"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426" w:author="Editor" w:date="2022-12-31T11:24:00Z">
            <w:rPr>
              <w:rFonts w:ascii="Times New Roman" w:hAnsi="Times New Roman" w:cs="Times New Roman"/>
              <w:sz w:val="24"/>
              <w:szCs w:val="24"/>
            </w:rPr>
          </w:rPrChange>
        </w:rPr>
        <w:t xml:space="preserve"> </w:t>
      </w:r>
      <w:del w:id="3427" w:author="Editor" w:date="2022-12-29T21:35:00Z">
        <w:r w:rsidRPr="000D4B04" w:rsidDel="00A82A3E">
          <w:rPr>
            <w:rFonts w:ascii="Times New Roman" w:hAnsi="Times New Roman" w:cs="Times New Roman"/>
            <w:sz w:val="24"/>
            <w:szCs w:val="24"/>
            <w:rPrChange w:id="3428" w:author="Editor" w:date="2022-12-31T11:24:00Z">
              <w:rPr>
                <w:rFonts w:ascii="Times New Roman" w:hAnsi="Times New Roman" w:cs="Times New Roman"/>
                <w:sz w:val="24"/>
                <w:szCs w:val="24"/>
              </w:rPr>
            </w:rPrChange>
          </w:rPr>
          <w:delText xml:space="preserve">and </w:delText>
        </w:r>
      </w:del>
      <w:r w:rsidRPr="000D4B04">
        <w:rPr>
          <w:rFonts w:ascii="Times New Roman" w:hAnsi="Times New Roman" w:cs="Times New Roman"/>
          <w:sz w:val="24"/>
          <w:szCs w:val="24"/>
          <w:rPrChange w:id="3429" w:author="Editor" w:date="2022-12-31T11:24:00Z">
            <w:rPr>
              <w:rFonts w:ascii="Times New Roman" w:hAnsi="Times New Roman" w:cs="Times New Roman"/>
              <w:sz w:val="24"/>
              <w:szCs w:val="24"/>
            </w:rPr>
          </w:rPrChange>
        </w:rPr>
        <w:t xml:space="preserve">commits suicide, </w:t>
      </w:r>
      <w:del w:id="3430" w:author="Editor" w:date="2022-12-29T21:35:00Z">
        <w:r w:rsidRPr="000D4B04" w:rsidDel="00A82A3E">
          <w:rPr>
            <w:rFonts w:ascii="Times New Roman" w:hAnsi="Times New Roman" w:cs="Times New Roman"/>
            <w:sz w:val="24"/>
            <w:szCs w:val="24"/>
            <w:rPrChange w:id="3431" w:author="Editor" w:date="2022-12-31T11:24:00Z">
              <w:rPr>
                <w:rFonts w:ascii="Times New Roman" w:hAnsi="Times New Roman" w:cs="Times New Roman"/>
                <w:sz w:val="24"/>
                <w:szCs w:val="24"/>
              </w:rPr>
            </w:rPrChange>
          </w:rPr>
          <w:delText xml:space="preserve">but </w:delText>
        </w:r>
      </w:del>
      <w:r w:rsidRPr="000D4B04">
        <w:rPr>
          <w:rFonts w:ascii="Times New Roman" w:hAnsi="Times New Roman" w:cs="Times New Roman"/>
          <w:sz w:val="24"/>
          <w:szCs w:val="24"/>
          <w:rPrChange w:id="3432" w:author="Editor" w:date="2022-12-31T11:24:00Z">
            <w:rPr>
              <w:rFonts w:ascii="Times New Roman" w:hAnsi="Times New Roman" w:cs="Times New Roman"/>
              <w:sz w:val="24"/>
              <w:szCs w:val="24"/>
            </w:rPr>
          </w:rPrChange>
        </w:rPr>
        <w:t xml:space="preserve">the postman </w:t>
      </w:r>
      <w:del w:id="3433" w:author="Editor" w:date="2022-12-29T21:35:00Z">
        <w:r w:rsidRPr="000D4B04" w:rsidDel="00A82A3E">
          <w:rPr>
            <w:rFonts w:ascii="Times New Roman" w:hAnsi="Times New Roman" w:cs="Times New Roman"/>
            <w:sz w:val="24"/>
            <w:szCs w:val="24"/>
            <w:rPrChange w:id="3434" w:author="Editor" w:date="2022-12-31T11:24:00Z">
              <w:rPr>
                <w:rFonts w:ascii="Times New Roman" w:hAnsi="Times New Roman" w:cs="Times New Roman"/>
                <w:sz w:val="24"/>
                <w:szCs w:val="24"/>
              </w:rPr>
            </w:rPrChange>
          </w:rPr>
          <w:delText xml:space="preserve">saves </w:delText>
        </w:r>
      </w:del>
      <w:ins w:id="3435" w:author="Editor" w:date="2022-12-29T21:35:00Z">
        <w:r w:rsidR="00A82A3E" w:rsidRPr="000D4B04">
          <w:rPr>
            <w:rFonts w:ascii="Times New Roman" w:hAnsi="Times New Roman" w:cs="Times New Roman"/>
            <w:sz w:val="24"/>
            <w:szCs w:val="24"/>
            <w:rPrChange w:id="3436" w:author="Editor" w:date="2022-12-31T11:24:00Z">
              <w:rPr>
                <w:rFonts w:ascii="Times New Roman" w:hAnsi="Times New Roman" w:cs="Times New Roman"/>
                <w:sz w:val="24"/>
                <w:szCs w:val="24"/>
              </w:rPr>
            </w:rPrChange>
          </w:rPr>
          <w:t xml:space="preserve">rescues </w:t>
        </w:r>
      </w:ins>
      <w:r w:rsidRPr="000D4B04">
        <w:rPr>
          <w:rFonts w:ascii="Times New Roman" w:hAnsi="Times New Roman" w:cs="Times New Roman"/>
          <w:sz w:val="24"/>
          <w:szCs w:val="24"/>
          <w:rPrChange w:id="3437" w:author="Editor" w:date="2022-12-31T11:24:00Z">
            <w:rPr>
              <w:rFonts w:ascii="Times New Roman" w:hAnsi="Times New Roman" w:cs="Times New Roman"/>
              <w:sz w:val="24"/>
              <w:szCs w:val="24"/>
            </w:rPr>
          </w:rPrChange>
        </w:rPr>
        <w:t xml:space="preserve">him </w:t>
      </w:r>
      <w:del w:id="3438" w:author="Editor" w:date="2022-12-29T21:36:00Z">
        <w:r w:rsidRPr="000D4B04" w:rsidDel="00A82A3E">
          <w:rPr>
            <w:rFonts w:ascii="Times New Roman" w:hAnsi="Times New Roman" w:cs="Times New Roman"/>
            <w:sz w:val="24"/>
            <w:szCs w:val="24"/>
            <w:rPrChange w:id="3439" w:author="Editor" w:date="2022-12-31T11:24:00Z">
              <w:rPr>
                <w:rFonts w:ascii="Times New Roman" w:hAnsi="Times New Roman" w:cs="Times New Roman"/>
                <w:sz w:val="24"/>
                <w:szCs w:val="24"/>
              </w:rPr>
            </w:rPrChange>
          </w:rPr>
          <w:delText xml:space="preserve">from death </w:delText>
        </w:r>
      </w:del>
      <w:r w:rsidRPr="000D4B04">
        <w:rPr>
          <w:rFonts w:ascii="Times New Roman" w:hAnsi="Times New Roman" w:cs="Times New Roman"/>
          <w:sz w:val="24"/>
          <w:szCs w:val="24"/>
          <w:rPrChange w:id="3440" w:author="Editor" w:date="2022-12-31T11:24:00Z">
            <w:rPr>
              <w:rFonts w:ascii="Times New Roman" w:hAnsi="Times New Roman" w:cs="Times New Roman"/>
              <w:sz w:val="24"/>
              <w:szCs w:val="24"/>
            </w:rPr>
          </w:rPrChange>
        </w:rPr>
        <w:t xml:space="preserve">and </w:t>
      </w:r>
      <w:del w:id="3441" w:author="Editor" w:date="2022-12-29T21:36:00Z">
        <w:r w:rsidRPr="000D4B04" w:rsidDel="00A82A3E">
          <w:rPr>
            <w:rFonts w:ascii="Times New Roman" w:hAnsi="Times New Roman" w:cs="Times New Roman"/>
            <w:sz w:val="24"/>
            <w:szCs w:val="24"/>
            <w:rPrChange w:id="3442" w:author="Editor" w:date="2022-12-31T11:24:00Z">
              <w:rPr>
                <w:rFonts w:ascii="Times New Roman" w:hAnsi="Times New Roman" w:cs="Times New Roman"/>
                <w:sz w:val="24"/>
                <w:szCs w:val="24"/>
              </w:rPr>
            </w:rPrChange>
          </w:rPr>
          <w:delText xml:space="preserve">asks </w:delText>
        </w:r>
      </w:del>
      <w:ins w:id="3443" w:author="Editor" w:date="2022-12-29T21:36:00Z">
        <w:r w:rsidR="00A82A3E" w:rsidRPr="000D4B04">
          <w:rPr>
            <w:rFonts w:ascii="Times New Roman" w:hAnsi="Times New Roman" w:cs="Times New Roman"/>
            <w:sz w:val="24"/>
            <w:szCs w:val="24"/>
            <w:rPrChange w:id="3444" w:author="Editor" w:date="2022-12-31T11:24:00Z">
              <w:rPr>
                <w:rFonts w:ascii="Times New Roman" w:hAnsi="Times New Roman" w:cs="Times New Roman"/>
                <w:sz w:val="24"/>
                <w:szCs w:val="24"/>
              </w:rPr>
            </w:rPrChange>
          </w:rPr>
          <w:t xml:space="preserve">advices </w:t>
        </w:r>
      </w:ins>
      <w:r w:rsidRPr="000D4B04">
        <w:rPr>
          <w:rFonts w:ascii="Times New Roman" w:hAnsi="Times New Roman" w:cs="Times New Roman"/>
          <w:sz w:val="24"/>
          <w:szCs w:val="24"/>
          <w:rPrChange w:id="3445" w:author="Editor" w:date="2022-12-31T11:24:00Z">
            <w:rPr>
              <w:rFonts w:ascii="Times New Roman" w:hAnsi="Times New Roman" w:cs="Times New Roman"/>
              <w:sz w:val="24"/>
              <w:szCs w:val="24"/>
            </w:rPr>
          </w:rPrChange>
        </w:rPr>
        <w:t>him to go to the Arab Foundation building</w:t>
      </w:r>
      <w:ins w:id="3446" w:author="Editor" w:date="2022-12-29T21:36:00Z">
        <w:r w:rsidR="00A82A3E" w:rsidRPr="000D4B04">
          <w:rPr>
            <w:rFonts w:ascii="Times New Roman" w:hAnsi="Times New Roman" w:cs="Times New Roman"/>
            <w:sz w:val="24"/>
            <w:szCs w:val="24"/>
            <w:rPrChange w:id="3447" w:author="Editor" w:date="2022-12-31T11:24:00Z">
              <w:rPr>
                <w:rFonts w:ascii="Times New Roman" w:hAnsi="Times New Roman" w:cs="Times New Roman"/>
                <w:sz w:val="24"/>
                <w:szCs w:val="24"/>
              </w:rPr>
            </w:rPrChange>
          </w:rPr>
          <w:t>.</w:t>
        </w:r>
      </w:ins>
      <w:del w:id="3448" w:author="Editor" w:date="2022-12-29T21:36:00Z">
        <w:r w:rsidRPr="000D4B04" w:rsidDel="00A82A3E">
          <w:rPr>
            <w:rFonts w:ascii="Times New Roman" w:hAnsi="Times New Roman" w:cs="Times New Roman"/>
            <w:sz w:val="24"/>
            <w:szCs w:val="24"/>
            <w:rPrChange w:id="3449"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450" w:author="Editor" w:date="2022-12-31T11:24:00Z">
            <w:rPr>
              <w:rFonts w:ascii="Times New Roman" w:hAnsi="Times New Roman" w:cs="Times New Roman"/>
              <w:sz w:val="24"/>
              <w:szCs w:val="24"/>
            </w:rPr>
          </w:rPrChange>
        </w:rPr>
        <w:t xml:space="preserve"> </w:t>
      </w:r>
      <w:del w:id="3451" w:author="Editor" w:date="2022-12-29T21:36:00Z">
        <w:r w:rsidRPr="000D4B04" w:rsidDel="00A82A3E">
          <w:rPr>
            <w:rFonts w:ascii="Times New Roman" w:hAnsi="Times New Roman" w:cs="Times New Roman"/>
            <w:sz w:val="24"/>
            <w:szCs w:val="24"/>
            <w:rPrChange w:id="3452" w:author="Editor" w:date="2022-12-31T11:24:00Z">
              <w:rPr>
                <w:rFonts w:ascii="Times New Roman" w:hAnsi="Times New Roman" w:cs="Times New Roman"/>
                <w:sz w:val="24"/>
                <w:szCs w:val="24"/>
              </w:rPr>
            </w:rPrChange>
          </w:rPr>
          <w:delText>w</w:delText>
        </w:r>
      </w:del>
      <w:ins w:id="3453" w:author="Editor" w:date="2022-12-29T21:36:00Z">
        <w:r w:rsidR="00A82A3E" w:rsidRPr="000D4B04">
          <w:rPr>
            <w:rFonts w:ascii="Times New Roman" w:hAnsi="Times New Roman" w:cs="Times New Roman"/>
            <w:sz w:val="24"/>
            <w:szCs w:val="24"/>
            <w:rPrChange w:id="3454" w:author="Editor" w:date="2022-12-31T11:24:00Z">
              <w:rPr>
                <w:rFonts w:ascii="Times New Roman" w:hAnsi="Times New Roman" w:cs="Times New Roman"/>
                <w:sz w:val="24"/>
                <w:szCs w:val="24"/>
              </w:rPr>
            </w:rPrChange>
          </w:rPr>
          <w:t>T</w:t>
        </w:r>
      </w:ins>
      <w:r w:rsidRPr="000D4B04">
        <w:rPr>
          <w:rFonts w:ascii="Times New Roman" w:hAnsi="Times New Roman" w:cs="Times New Roman"/>
          <w:sz w:val="24"/>
          <w:szCs w:val="24"/>
          <w:rPrChange w:id="3455" w:author="Editor" w:date="2022-12-31T11:24:00Z">
            <w:rPr>
              <w:rFonts w:ascii="Times New Roman" w:hAnsi="Times New Roman" w:cs="Times New Roman"/>
              <w:sz w:val="24"/>
              <w:szCs w:val="24"/>
            </w:rPr>
          </w:rPrChange>
        </w:rPr>
        <w:t>here</w:t>
      </w:r>
      <w:ins w:id="3456" w:author="Editor" w:date="2022-12-29T21:36:00Z">
        <w:r w:rsidR="00A82A3E" w:rsidRPr="000D4B04">
          <w:rPr>
            <w:rFonts w:ascii="Times New Roman" w:hAnsi="Times New Roman" w:cs="Times New Roman"/>
            <w:sz w:val="24"/>
            <w:szCs w:val="24"/>
            <w:rPrChange w:id="3457" w:author="Editor" w:date="2022-12-31T11:24:00Z">
              <w:rPr>
                <w:rFonts w:ascii="Times New Roman" w:hAnsi="Times New Roman" w:cs="Times New Roman"/>
                <w:sz w:val="24"/>
                <w:szCs w:val="24"/>
              </w:rPr>
            </w:rPrChange>
          </w:rPr>
          <w:t>,</w:t>
        </w:r>
      </w:ins>
      <w:r w:rsidRPr="000D4B04">
        <w:rPr>
          <w:rFonts w:ascii="Times New Roman" w:hAnsi="Times New Roman" w:cs="Times New Roman"/>
          <w:sz w:val="24"/>
          <w:szCs w:val="24"/>
          <w:rPrChange w:id="3458" w:author="Editor" w:date="2022-12-31T11:24:00Z">
            <w:rPr>
              <w:rFonts w:ascii="Times New Roman" w:hAnsi="Times New Roman" w:cs="Times New Roman"/>
              <w:sz w:val="24"/>
              <w:szCs w:val="24"/>
            </w:rPr>
          </w:rPrChange>
        </w:rPr>
        <w:t xml:space="preserve"> the doctor in charge </w:t>
      </w:r>
      <w:del w:id="3459" w:author="Editor" w:date="2022-12-29T21:36:00Z">
        <w:r w:rsidRPr="000D4B04" w:rsidDel="00A82A3E">
          <w:rPr>
            <w:rFonts w:ascii="Times New Roman" w:hAnsi="Times New Roman" w:cs="Times New Roman"/>
            <w:sz w:val="24"/>
            <w:szCs w:val="24"/>
            <w:rPrChange w:id="3460" w:author="Editor" w:date="2022-12-31T11:24:00Z">
              <w:rPr>
                <w:rFonts w:ascii="Times New Roman" w:hAnsi="Times New Roman" w:cs="Times New Roman"/>
                <w:sz w:val="24"/>
                <w:szCs w:val="24"/>
              </w:rPr>
            </w:rPrChange>
          </w:rPr>
          <w:delText xml:space="preserve">of the institution </w:delText>
        </w:r>
      </w:del>
      <w:r w:rsidRPr="000D4B04">
        <w:rPr>
          <w:rFonts w:ascii="Times New Roman" w:hAnsi="Times New Roman" w:cs="Times New Roman"/>
          <w:sz w:val="24"/>
          <w:szCs w:val="24"/>
          <w:rPrChange w:id="3461" w:author="Editor" w:date="2022-12-31T11:24:00Z">
            <w:rPr>
              <w:rFonts w:ascii="Times New Roman" w:hAnsi="Times New Roman" w:cs="Times New Roman"/>
              <w:sz w:val="24"/>
              <w:szCs w:val="24"/>
            </w:rPr>
          </w:rPrChange>
        </w:rPr>
        <w:t xml:space="preserve">begins to interrogate Hassanein about the “alternative world” </w:t>
      </w:r>
      <w:del w:id="3462" w:author="Editor" w:date="2022-12-29T21:36:00Z">
        <w:r w:rsidRPr="000D4B04" w:rsidDel="00A82A3E">
          <w:rPr>
            <w:rFonts w:ascii="Times New Roman" w:hAnsi="Times New Roman" w:cs="Times New Roman"/>
            <w:sz w:val="24"/>
            <w:szCs w:val="24"/>
            <w:rPrChange w:id="3463" w:author="Editor" w:date="2022-12-31T11:24:00Z">
              <w:rPr>
                <w:rFonts w:ascii="Times New Roman" w:hAnsi="Times New Roman" w:cs="Times New Roman"/>
                <w:sz w:val="24"/>
                <w:szCs w:val="24"/>
              </w:rPr>
            </w:rPrChange>
          </w:rPr>
          <w:delText xml:space="preserve">that </w:delText>
        </w:r>
      </w:del>
      <w:r w:rsidRPr="000D4B04">
        <w:rPr>
          <w:rFonts w:ascii="Times New Roman" w:hAnsi="Times New Roman" w:cs="Times New Roman"/>
          <w:sz w:val="24"/>
          <w:szCs w:val="24"/>
          <w:rPrChange w:id="3464" w:author="Editor" w:date="2022-12-31T11:24:00Z">
            <w:rPr>
              <w:rFonts w:ascii="Times New Roman" w:hAnsi="Times New Roman" w:cs="Times New Roman"/>
              <w:sz w:val="24"/>
              <w:szCs w:val="24"/>
            </w:rPr>
          </w:rPrChange>
        </w:rPr>
        <w:t xml:space="preserve">he proposed in </w:t>
      </w:r>
      <w:del w:id="3465" w:author="Editor" w:date="2022-12-29T21:36:00Z">
        <w:r w:rsidRPr="000D4B04" w:rsidDel="00A82A3E">
          <w:rPr>
            <w:rFonts w:ascii="Times New Roman" w:hAnsi="Times New Roman" w:cs="Times New Roman"/>
            <w:sz w:val="24"/>
            <w:szCs w:val="24"/>
            <w:rPrChange w:id="3466" w:author="Editor" w:date="2022-12-31T11:24:00Z">
              <w:rPr>
                <w:rFonts w:ascii="Times New Roman" w:hAnsi="Times New Roman" w:cs="Times New Roman"/>
                <w:sz w:val="24"/>
                <w:szCs w:val="24"/>
              </w:rPr>
            </w:rPrChange>
          </w:rPr>
          <w:delText xml:space="preserve">his </w:delText>
        </w:r>
      </w:del>
      <w:ins w:id="3467" w:author="Editor" w:date="2022-12-29T21:36:00Z">
        <w:r w:rsidR="00A82A3E" w:rsidRPr="000D4B04">
          <w:rPr>
            <w:rFonts w:ascii="Times New Roman" w:hAnsi="Times New Roman" w:cs="Times New Roman"/>
            <w:sz w:val="24"/>
            <w:szCs w:val="24"/>
            <w:rPrChange w:id="3468" w:author="Editor" w:date="2022-12-31T11:24:00Z">
              <w:rPr>
                <w:rFonts w:ascii="Times New Roman" w:hAnsi="Times New Roman" w:cs="Times New Roman"/>
                <w:sz w:val="24"/>
                <w:szCs w:val="24"/>
              </w:rPr>
            </w:rPrChange>
          </w:rPr>
          <w:t xml:space="preserve">the </w:t>
        </w:r>
      </w:ins>
      <w:r w:rsidRPr="000D4B04">
        <w:rPr>
          <w:rFonts w:ascii="Times New Roman" w:hAnsi="Times New Roman" w:cs="Times New Roman"/>
          <w:sz w:val="24"/>
          <w:szCs w:val="24"/>
          <w:rPrChange w:id="3469" w:author="Editor" w:date="2022-12-31T11:24:00Z">
            <w:rPr>
              <w:rFonts w:ascii="Times New Roman" w:hAnsi="Times New Roman" w:cs="Times New Roman"/>
              <w:sz w:val="24"/>
              <w:szCs w:val="24"/>
            </w:rPr>
          </w:rPrChange>
        </w:rPr>
        <w:t xml:space="preserve">draft </w:t>
      </w:r>
      <w:del w:id="3470" w:author="Editor" w:date="2022-12-29T21:36:00Z">
        <w:r w:rsidRPr="000D4B04" w:rsidDel="00A82A3E">
          <w:rPr>
            <w:rFonts w:ascii="Times New Roman" w:hAnsi="Times New Roman" w:cs="Times New Roman"/>
            <w:sz w:val="24"/>
            <w:szCs w:val="24"/>
            <w:rPrChange w:id="3471" w:author="Editor" w:date="2022-12-31T11:24:00Z">
              <w:rPr>
                <w:rFonts w:ascii="Times New Roman" w:hAnsi="Times New Roman" w:cs="Times New Roman"/>
                <w:sz w:val="24"/>
                <w:szCs w:val="24"/>
              </w:rPr>
            </w:rPrChange>
          </w:rPr>
          <w:delText xml:space="preserve">that </w:delText>
        </w:r>
      </w:del>
      <w:r w:rsidRPr="000D4B04">
        <w:rPr>
          <w:rFonts w:ascii="Times New Roman" w:hAnsi="Times New Roman" w:cs="Times New Roman"/>
          <w:sz w:val="24"/>
          <w:szCs w:val="24"/>
          <w:rPrChange w:id="3472" w:author="Editor" w:date="2022-12-31T11:24:00Z">
            <w:rPr>
              <w:rFonts w:ascii="Times New Roman" w:hAnsi="Times New Roman" w:cs="Times New Roman"/>
              <w:sz w:val="24"/>
              <w:szCs w:val="24"/>
            </w:rPr>
          </w:rPrChange>
        </w:rPr>
        <w:t xml:space="preserve">he prepared before his </w:t>
      </w:r>
      <w:del w:id="3473" w:author="Editor" w:date="2022-12-29T21:35:00Z">
        <w:r w:rsidRPr="000D4B04" w:rsidDel="00A82A3E">
          <w:rPr>
            <w:rFonts w:ascii="Times New Roman" w:hAnsi="Times New Roman" w:cs="Times New Roman"/>
            <w:sz w:val="24"/>
            <w:szCs w:val="24"/>
            <w:rPrChange w:id="3474" w:author="Editor" w:date="2022-12-31T11:24:00Z">
              <w:rPr>
                <w:rFonts w:ascii="Times New Roman" w:hAnsi="Times New Roman" w:cs="Times New Roman"/>
                <w:sz w:val="24"/>
                <w:szCs w:val="24"/>
              </w:rPr>
            </w:rPrChange>
          </w:rPr>
          <w:delText xml:space="preserve">unfinished </w:delText>
        </w:r>
      </w:del>
      <w:ins w:id="3475" w:author="Editor" w:date="2022-12-29T21:35:00Z">
        <w:r w:rsidR="00A82A3E" w:rsidRPr="000D4B04">
          <w:rPr>
            <w:rFonts w:ascii="Times New Roman" w:hAnsi="Times New Roman" w:cs="Times New Roman"/>
            <w:sz w:val="24"/>
            <w:szCs w:val="24"/>
            <w:rPrChange w:id="3476" w:author="Editor" w:date="2022-12-31T11:24:00Z">
              <w:rPr>
                <w:rFonts w:ascii="Times New Roman" w:hAnsi="Times New Roman" w:cs="Times New Roman"/>
                <w:sz w:val="24"/>
                <w:szCs w:val="24"/>
              </w:rPr>
            </w:rPrChange>
          </w:rPr>
          <w:t xml:space="preserve">botched </w:t>
        </w:r>
      </w:ins>
      <w:r w:rsidRPr="000D4B04">
        <w:rPr>
          <w:rFonts w:ascii="Times New Roman" w:hAnsi="Times New Roman" w:cs="Times New Roman"/>
          <w:sz w:val="24"/>
          <w:szCs w:val="24"/>
          <w:rPrChange w:id="3477" w:author="Editor" w:date="2022-12-31T11:24:00Z">
            <w:rPr>
              <w:rFonts w:ascii="Times New Roman" w:hAnsi="Times New Roman" w:cs="Times New Roman"/>
              <w:sz w:val="24"/>
              <w:szCs w:val="24"/>
            </w:rPr>
          </w:rPrChange>
        </w:rPr>
        <w:t>suicide</w:t>
      </w:r>
      <w:ins w:id="3478" w:author="Editor" w:date="2022-12-29T21:35:00Z">
        <w:r w:rsidR="00A82A3E" w:rsidRPr="000D4B04">
          <w:rPr>
            <w:rFonts w:ascii="Times New Roman" w:hAnsi="Times New Roman" w:cs="Times New Roman"/>
            <w:sz w:val="24"/>
            <w:szCs w:val="24"/>
            <w:rPrChange w:id="3479" w:author="Editor" w:date="2022-12-31T11:24:00Z">
              <w:rPr>
                <w:rFonts w:ascii="Times New Roman" w:hAnsi="Times New Roman" w:cs="Times New Roman"/>
                <w:sz w:val="24"/>
                <w:szCs w:val="24"/>
              </w:rPr>
            </w:rPrChange>
          </w:rPr>
          <w:t>.</w:t>
        </w:r>
      </w:ins>
      <w:del w:id="3480" w:author="Editor" w:date="2022-12-29T21:36:00Z">
        <w:r w:rsidRPr="000D4B04" w:rsidDel="00A82A3E">
          <w:rPr>
            <w:rFonts w:ascii="Times New Roman" w:hAnsi="Times New Roman" w:cs="Times New Roman"/>
            <w:sz w:val="24"/>
            <w:szCs w:val="24"/>
            <w:rPrChange w:id="3481"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482" w:author="Editor" w:date="2022-12-31T11:24:00Z">
            <w:rPr>
              <w:rFonts w:ascii="Times New Roman" w:hAnsi="Times New Roman" w:cs="Times New Roman"/>
              <w:sz w:val="24"/>
              <w:szCs w:val="24"/>
            </w:rPr>
          </w:rPrChange>
        </w:rPr>
        <w:t xml:space="preserve"> </w:t>
      </w:r>
      <w:del w:id="3483" w:author="Editor" w:date="2022-12-29T21:36:00Z">
        <w:r w:rsidRPr="000D4B04" w:rsidDel="00A82A3E">
          <w:rPr>
            <w:rFonts w:ascii="Times New Roman" w:hAnsi="Times New Roman" w:cs="Times New Roman"/>
            <w:sz w:val="24"/>
            <w:szCs w:val="24"/>
            <w:rPrChange w:id="3484" w:author="Editor" w:date="2022-12-31T11:24:00Z">
              <w:rPr>
                <w:rFonts w:ascii="Times New Roman" w:hAnsi="Times New Roman" w:cs="Times New Roman"/>
                <w:sz w:val="24"/>
                <w:szCs w:val="24"/>
              </w:rPr>
            </w:rPrChange>
          </w:rPr>
          <w:delText xml:space="preserve">and </w:delText>
        </w:r>
      </w:del>
      <w:ins w:id="3485" w:author="Editor" w:date="2022-12-29T21:36:00Z">
        <w:r w:rsidR="00A82A3E" w:rsidRPr="000D4B04">
          <w:rPr>
            <w:rFonts w:ascii="Times New Roman" w:hAnsi="Times New Roman" w:cs="Times New Roman"/>
            <w:sz w:val="24"/>
            <w:szCs w:val="24"/>
            <w:rPrChange w:id="3486" w:author="Editor" w:date="2022-12-31T11:24:00Z">
              <w:rPr>
                <w:rFonts w:ascii="Times New Roman" w:hAnsi="Times New Roman" w:cs="Times New Roman"/>
                <w:sz w:val="24"/>
                <w:szCs w:val="24"/>
              </w:rPr>
            </w:rPrChange>
          </w:rPr>
          <w:t xml:space="preserve">The ensuing conversation reveals some facts </w:t>
        </w:r>
      </w:ins>
      <w:del w:id="3487" w:author="Editor" w:date="2022-12-29T21:37:00Z">
        <w:r w:rsidRPr="000D4B04" w:rsidDel="00A82A3E">
          <w:rPr>
            <w:rFonts w:ascii="Times New Roman" w:hAnsi="Times New Roman" w:cs="Times New Roman"/>
            <w:sz w:val="24"/>
            <w:szCs w:val="24"/>
            <w:rPrChange w:id="3488" w:author="Editor" w:date="2022-12-31T11:24:00Z">
              <w:rPr>
                <w:rFonts w:ascii="Times New Roman" w:hAnsi="Times New Roman" w:cs="Times New Roman"/>
                <w:sz w:val="24"/>
                <w:szCs w:val="24"/>
              </w:rPr>
            </w:rPrChange>
          </w:rPr>
          <w:delText xml:space="preserve">we learn </w:delText>
        </w:r>
      </w:del>
      <w:r w:rsidRPr="000D4B04">
        <w:rPr>
          <w:rFonts w:ascii="Times New Roman" w:hAnsi="Times New Roman" w:cs="Times New Roman"/>
          <w:sz w:val="24"/>
          <w:szCs w:val="24"/>
          <w:rPrChange w:id="3489" w:author="Editor" w:date="2022-12-31T11:24:00Z">
            <w:rPr>
              <w:rFonts w:ascii="Times New Roman" w:hAnsi="Times New Roman" w:cs="Times New Roman"/>
              <w:sz w:val="24"/>
              <w:szCs w:val="24"/>
            </w:rPr>
          </w:rPrChange>
        </w:rPr>
        <w:t xml:space="preserve">about </w:t>
      </w:r>
      <w:del w:id="3490" w:author="Editor" w:date="2022-12-29T21:37:00Z">
        <w:r w:rsidRPr="000D4B04" w:rsidDel="00A82A3E">
          <w:rPr>
            <w:rFonts w:ascii="Times New Roman" w:hAnsi="Times New Roman" w:cs="Times New Roman"/>
            <w:sz w:val="24"/>
            <w:szCs w:val="24"/>
            <w:rPrChange w:id="3491" w:author="Editor" w:date="2022-12-31T11:24:00Z">
              <w:rPr>
                <w:rFonts w:ascii="Times New Roman" w:hAnsi="Times New Roman" w:cs="Times New Roman"/>
                <w:sz w:val="24"/>
                <w:szCs w:val="24"/>
              </w:rPr>
            </w:rPrChange>
          </w:rPr>
          <w:delText xml:space="preserve">the main events in </w:delText>
        </w:r>
      </w:del>
      <w:r w:rsidRPr="000D4B04">
        <w:rPr>
          <w:rFonts w:ascii="Times New Roman" w:hAnsi="Times New Roman" w:cs="Times New Roman"/>
          <w:sz w:val="24"/>
          <w:szCs w:val="24"/>
          <w:rPrChange w:id="3492" w:author="Editor" w:date="2022-12-31T11:24:00Z">
            <w:rPr>
              <w:rFonts w:ascii="Times New Roman" w:hAnsi="Times New Roman" w:cs="Times New Roman"/>
              <w:sz w:val="24"/>
              <w:szCs w:val="24"/>
            </w:rPr>
          </w:rPrChange>
        </w:rPr>
        <w:t>the alternative world that Hassanein created. It is a strange world in which the possible overlaps with the impossible, and skipping over time becomes its law. This world is abuzz with conflicts and wars between the Bedouins, and “the starting point in the labyrinth of the novel is from the moment of loss, displacement, provision, and distortion of the face of Adam Al-Hassanin, who has lived in the region since time immemorial</w:t>
      </w:r>
      <w:del w:id="3493" w:author="Editor" w:date="2022-12-29T21:33:00Z">
        <w:r w:rsidRPr="000D4B04" w:rsidDel="00A82A3E">
          <w:rPr>
            <w:rFonts w:ascii="Times New Roman" w:hAnsi="Times New Roman" w:cs="Times New Roman"/>
            <w:sz w:val="24"/>
            <w:szCs w:val="24"/>
            <w:rPrChange w:id="3494"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495" w:author="Editor" w:date="2022-12-31T11:24:00Z">
            <w:rPr>
              <w:rFonts w:ascii="Times New Roman" w:hAnsi="Times New Roman" w:cs="Times New Roman"/>
              <w:sz w:val="24"/>
              <w:szCs w:val="24"/>
            </w:rPr>
          </w:rPrChange>
        </w:rPr>
        <w:t>”</w:t>
      </w:r>
      <w:r w:rsidRPr="000D4B04">
        <w:rPr>
          <w:rFonts w:ascii="Times New Roman" w:hAnsi="Times New Roman" w:cs="Times New Roman"/>
          <w:noProof/>
          <w:sz w:val="24"/>
          <w:szCs w:val="24"/>
          <w:rPrChange w:id="3496" w:author="Editor" w:date="2022-12-31T11:24:00Z">
            <w:rPr>
              <w:rFonts w:ascii="Times New Roman" w:hAnsi="Times New Roman" w:cs="Times New Roman"/>
              <w:noProof/>
              <w:sz w:val="24"/>
              <w:szCs w:val="24"/>
            </w:rPr>
          </w:rPrChange>
        </w:rPr>
        <w:t xml:space="preserve"> (Hawamdeh, 1992, p. 21)</w:t>
      </w:r>
      <w:ins w:id="3497" w:author="Editor" w:date="2022-12-29T21:33:00Z">
        <w:r w:rsidR="00A82A3E" w:rsidRPr="000D4B04">
          <w:rPr>
            <w:rFonts w:ascii="Times New Roman" w:hAnsi="Times New Roman" w:cs="Times New Roman"/>
            <w:noProof/>
            <w:sz w:val="24"/>
            <w:szCs w:val="24"/>
            <w:rPrChange w:id="3498" w:author="Editor" w:date="2022-12-31T11:24:00Z">
              <w:rPr>
                <w:rFonts w:ascii="Times New Roman" w:hAnsi="Times New Roman" w:cs="Times New Roman"/>
                <w:noProof/>
                <w:sz w:val="24"/>
                <w:szCs w:val="24"/>
              </w:rPr>
            </w:rPrChange>
          </w:rPr>
          <w:t>.</w:t>
        </w:r>
      </w:ins>
    </w:p>
    <w:p w:rsidR="00C65153" w:rsidRPr="000D4B04" w:rsidRDefault="004A3756" w:rsidP="00F0617D">
      <w:pPr>
        <w:spacing w:after="240" w:line="240" w:lineRule="auto"/>
        <w:jc w:val="both"/>
        <w:rPr>
          <w:ins w:id="3499" w:author="Editor" w:date="2022-12-29T21:40:00Z"/>
          <w:rFonts w:ascii="Times New Roman" w:hAnsi="Times New Roman" w:cs="Times New Roman"/>
          <w:noProof/>
          <w:sz w:val="24"/>
          <w:szCs w:val="24"/>
          <w:rPrChange w:id="3500" w:author="Editor" w:date="2022-12-31T11:24:00Z">
            <w:rPr>
              <w:ins w:id="3501" w:author="Editor" w:date="2022-12-29T21:40:00Z"/>
              <w:rFonts w:ascii="Times New Roman" w:hAnsi="Times New Roman" w:cs="Times New Roman"/>
              <w:noProof/>
              <w:sz w:val="24"/>
              <w:szCs w:val="24"/>
            </w:rPr>
          </w:rPrChange>
        </w:rPr>
        <w:pPrChange w:id="3502" w:author="Editor" w:date="2022-12-31T11:38:00Z">
          <w:pPr>
            <w:spacing w:line="480" w:lineRule="auto"/>
            <w:jc w:val="both"/>
          </w:pPr>
        </w:pPrChange>
      </w:pPr>
      <w:r w:rsidRPr="000D4B04">
        <w:rPr>
          <w:rFonts w:ascii="Times New Roman" w:hAnsi="Times New Roman" w:cs="Times New Roman"/>
          <w:sz w:val="24"/>
          <w:szCs w:val="24"/>
          <w:rPrChange w:id="3503" w:author="Editor" w:date="2022-12-31T11:24:00Z">
            <w:rPr>
              <w:rFonts w:ascii="Times New Roman" w:hAnsi="Times New Roman" w:cs="Times New Roman"/>
              <w:sz w:val="24"/>
              <w:szCs w:val="24"/>
            </w:rPr>
          </w:rPrChange>
        </w:rPr>
        <w:t>Hassanein lives at the Arab Foundation, which allows him to get to know this strange place</w:t>
      </w:r>
      <w:ins w:id="3504" w:author="Editor" w:date="2022-12-29T21:38:00Z">
        <w:r w:rsidR="00C65153" w:rsidRPr="000D4B04">
          <w:rPr>
            <w:rFonts w:ascii="Times New Roman" w:hAnsi="Times New Roman" w:cs="Times New Roman"/>
            <w:sz w:val="24"/>
            <w:szCs w:val="24"/>
            <w:rPrChange w:id="3505" w:author="Editor" w:date="2022-12-31T11:24:00Z">
              <w:rPr>
                <w:rFonts w:ascii="Times New Roman" w:hAnsi="Times New Roman" w:cs="Times New Roman"/>
                <w:sz w:val="24"/>
                <w:szCs w:val="24"/>
              </w:rPr>
            </w:rPrChange>
          </w:rPr>
          <w:t>. The building</w:t>
        </w:r>
      </w:ins>
      <w:del w:id="3506" w:author="Editor" w:date="2022-12-29T21:38:00Z">
        <w:r w:rsidRPr="000D4B04" w:rsidDel="00C65153">
          <w:rPr>
            <w:rFonts w:ascii="Times New Roman" w:hAnsi="Times New Roman" w:cs="Times New Roman"/>
            <w:sz w:val="24"/>
            <w:szCs w:val="24"/>
            <w:rPrChange w:id="3507"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508" w:author="Editor" w:date="2022-12-31T11:24:00Z">
            <w:rPr>
              <w:rFonts w:ascii="Times New Roman" w:hAnsi="Times New Roman" w:cs="Times New Roman"/>
              <w:sz w:val="24"/>
              <w:szCs w:val="24"/>
            </w:rPr>
          </w:rPrChange>
        </w:rPr>
        <w:t xml:space="preserve"> </w:t>
      </w:r>
      <w:del w:id="3509" w:author="Editor" w:date="2022-12-29T21:38:00Z">
        <w:r w:rsidRPr="000D4B04" w:rsidDel="00C65153">
          <w:rPr>
            <w:rFonts w:ascii="Times New Roman" w:hAnsi="Times New Roman" w:cs="Times New Roman"/>
            <w:sz w:val="24"/>
            <w:szCs w:val="24"/>
            <w:rPrChange w:id="3510" w:author="Editor" w:date="2022-12-31T11:24:00Z">
              <w:rPr>
                <w:rFonts w:ascii="Times New Roman" w:hAnsi="Times New Roman" w:cs="Times New Roman"/>
                <w:sz w:val="24"/>
                <w:szCs w:val="24"/>
              </w:rPr>
            </w:rPrChange>
          </w:rPr>
          <w:delText xml:space="preserve">which </w:delText>
        </w:r>
      </w:del>
      <w:r w:rsidRPr="000D4B04">
        <w:rPr>
          <w:rFonts w:ascii="Times New Roman" w:hAnsi="Times New Roman" w:cs="Times New Roman"/>
          <w:sz w:val="24"/>
          <w:szCs w:val="24"/>
          <w:rPrChange w:id="3511" w:author="Editor" w:date="2022-12-31T11:24:00Z">
            <w:rPr>
              <w:rFonts w:ascii="Times New Roman" w:hAnsi="Times New Roman" w:cs="Times New Roman"/>
              <w:sz w:val="24"/>
              <w:szCs w:val="24"/>
            </w:rPr>
          </w:rPrChange>
        </w:rPr>
        <w:t xml:space="preserve">has many floors and offices that are identical to what we know today. As for the other floors, each of them represents a different period </w:t>
      </w:r>
      <w:del w:id="3512" w:author="Editor" w:date="2022-12-29T21:38:00Z">
        <w:r w:rsidRPr="000D4B04" w:rsidDel="00C65153">
          <w:rPr>
            <w:rFonts w:ascii="Times New Roman" w:hAnsi="Times New Roman" w:cs="Times New Roman"/>
            <w:sz w:val="24"/>
            <w:szCs w:val="24"/>
            <w:rPrChange w:id="3513" w:author="Editor" w:date="2022-12-31T11:24:00Z">
              <w:rPr>
                <w:rFonts w:ascii="Times New Roman" w:hAnsi="Times New Roman" w:cs="Times New Roman"/>
                <w:sz w:val="24"/>
                <w:szCs w:val="24"/>
              </w:rPr>
            </w:rPrChange>
          </w:rPr>
          <w:delText xml:space="preserve">of </w:delText>
        </w:r>
      </w:del>
      <w:ins w:id="3514" w:author="Editor" w:date="2022-12-29T21:38:00Z">
        <w:r w:rsidR="00C65153" w:rsidRPr="000D4B04">
          <w:rPr>
            <w:rFonts w:ascii="Times New Roman" w:hAnsi="Times New Roman" w:cs="Times New Roman"/>
            <w:sz w:val="24"/>
            <w:szCs w:val="24"/>
            <w:rPrChange w:id="3515" w:author="Editor" w:date="2022-12-31T11:24:00Z">
              <w:rPr>
                <w:rFonts w:ascii="Times New Roman" w:hAnsi="Times New Roman" w:cs="Times New Roman"/>
                <w:sz w:val="24"/>
                <w:szCs w:val="24"/>
              </w:rPr>
            </w:rPrChange>
          </w:rPr>
          <w:t xml:space="preserve">in </w:t>
        </w:r>
      </w:ins>
      <w:r w:rsidRPr="000D4B04">
        <w:rPr>
          <w:rFonts w:ascii="Times New Roman" w:hAnsi="Times New Roman" w:cs="Times New Roman"/>
          <w:sz w:val="24"/>
          <w:szCs w:val="24"/>
          <w:rPrChange w:id="3516" w:author="Editor" w:date="2022-12-31T11:24:00Z">
            <w:rPr>
              <w:rFonts w:ascii="Times New Roman" w:hAnsi="Times New Roman" w:cs="Times New Roman"/>
              <w:sz w:val="24"/>
              <w:szCs w:val="24"/>
            </w:rPr>
          </w:rPrChange>
        </w:rPr>
        <w:t xml:space="preserve">time. Every night, a woman comes to visit him, filling his emptiness and entertaining him with stories. However, during the day, the investigation into the draft of the alternate world resumes. </w:t>
      </w:r>
      <w:del w:id="3517" w:author="Editor" w:date="2022-12-29T21:39:00Z">
        <w:r w:rsidRPr="000D4B04" w:rsidDel="00C65153">
          <w:rPr>
            <w:rFonts w:ascii="Times New Roman" w:hAnsi="Times New Roman" w:cs="Times New Roman"/>
            <w:sz w:val="24"/>
            <w:szCs w:val="24"/>
            <w:rPrChange w:id="3518" w:author="Editor" w:date="2022-12-31T11:24:00Z">
              <w:rPr>
                <w:rFonts w:ascii="Times New Roman" w:hAnsi="Times New Roman" w:cs="Times New Roman"/>
                <w:sz w:val="24"/>
                <w:szCs w:val="24"/>
              </w:rPr>
            </w:rPrChange>
          </w:rPr>
          <w:delText>As for o</w:delText>
        </w:r>
      </w:del>
      <w:ins w:id="3519" w:author="Editor" w:date="2022-12-29T21:39:00Z">
        <w:r w:rsidR="00C65153" w:rsidRPr="000D4B04">
          <w:rPr>
            <w:rFonts w:ascii="Times New Roman" w:hAnsi="Times New Roman" w:cs="Times New Roman"/>
            <w:sz w:val="24"/>
            <w:szCs w:val="24"/>
            <w:rPrChange w:id="3520" w:author="Editor" w:date="2022-12-31T11:24:00Z">
              <w:rPr>
                <w:rFonts w:ascii="Times New Roman" w:hAnsi="Times New Roman" w:cs="Times New Roman"/>
                <w:sz w:val="24"/>
                <w:szCs w:val="24"/>
              </w:rPr>
            </w:rPrChange>
          </w:rPr>
          <w:t>O</w:t>
        </w:r>
      </w:ins>
      <w:r w:rsidRPr="000D4B04">
        <w:rPr>
          <w:rFonts w:ascii="Times New Roman" w:hAnsi="Times New Roman" w:cs="Times New Roman"/>
          <w:sz w:val="24"/>
          <w:szCs w:val="24"/>
          <w:rPrChange w:id="3521" w:author="Editor" w:date="2022-12-31T11:24:00Z">
            <w:rPr>
              <w:rFonts w:ascii="Times New Roman" w:hAnsi="Times New Roman" w:cs="Times New Roman"/>
              <w:sz w:val="24"/>
              <w:szCs w:val="24"/>
            </w:rPr>
          </w:rPrChange>
        </w:rPr>
        <w:t xml:space="preserve">utside the institution, </w:t>
      </w:r>
      <w:ins w:id="3522" w:author="Editor" w:date="2022-12-29T21:40:00Z">
        <w:r w:rsidR="00C65153" w:rsidRPr="000D4B04">
          <w:rPr>
            <w:rFonts w:ascii="Times New Roman" w:hAnsi="Times New Roman" w:cs="Times New Roman"/>
            <w:sz w:val="24"/>
            <w:szCs w:val="24"/>
            <w:rPrChange w:id="3523" w:author="Editor" w:date="2022-12-31T11:24:00Z">
              <w:rPr>
                <w:rFonts w:ascii="Times New Roman" w:hAnsi="Times New Roman" w:cs="Times New Roman"/>
                <w:sz w:val="24"/>
                <w:szCs w:val="24"/>
              </w:rPr>
            </w:rPrChange>
          </w:rPr>
          <w:t>Hassanein’s</w:t>
        </w:r>
        <w:r w:rsidR="00C65153" w:rsidRPr="000D4B04" w:rsidDel="00C65153">
          <w:rPr>
            <w:rFonts w:ascii="Times New Roman" w:hAnsi="Times New Roman" w:cs="Times New Roman"/>
            <w:sz w:val="24"/>
            <w:szCs w:val="24"/>
            <w:rPrChange w:id="3524" w:author="Editor" w:date="2022-12-31T11:24:00Z">
              <w:rPr>
                <w:rFonts w:ascii="Times New Roman" w:hAnsi="Times New Roman" w:cs="Times New Roman"/>
                <w:color w:val="FF0000"/>
                <w:sz w:val="24"/>
                <w:szCs w:val="24"/>
              </w:rPr>
            </w:rPrChange>
          </w:rPr>
          <w:t xml:space="preserve"> </w:t>
        </w:r>
      </w:ins>
      <w:del w:id="3525" w:author="Editor" w:date="2022-12-29T21:40:00Z">
        <w:r w:rsidRPr="00851C9F" w:rsidDel="00C65153">
          <w:rPr>
            <w:rFonts w:ascii="Times New Roman" w:hAnsi="Times New Roman" w:cs="Times New Roman"/>
            <w:sz w:val="24"/>
            <w:szCs w:val="24"/>
          </w:rPr>
          <w:delText xml:space="preserve">Hassanin's </w:delText>
        </w:r>
      </w:del>
      <w:ins w:id="3526" w:author="Editor" w:date="2022-12-29T21:39:00Z">
        <w:r w:rsidR="00C65153" w:rsidRPr="000D4B04">
          <w:rPr>
            <w:rFonts w:ascii="Times New Roman" w:hAnsi="Times New Roman" w:cs="Times New Roman"/>
            <w:sz w:val="24"/>
            <w:szCs w:val="24"/>
            <w:rPrChange w:id="3527" w:author="Editor" w:date="2022-12-31T11:24:00Z">
              <w:rPr>
                <w:rFonts w:ascii="Times New Roman" w:hAnsi="Times New Roman" w:cs="Times New Roman"/>
                <w:sz w:val="24"/>
                <w:szCs w:val="24"/>
              </w:rPr>
            </w:rPrChange>
          </w:rPr>
          <w:t xml:space="preserve">so-called </w:t>
        </w:r>
      </w:ins>
      <w:r w:rsidRPr="000D4B04">
        <w:rPr>
          <w:rFonts w:ascii="Times New Roman" w:hAnsi="Times New Roman" w:cs="Times New Roman"/>
          <w:sz w:val="24"/>
          <w:szCs w:val="24"/>
          <w:rPrChange w:id="3528" w:author="Editor" w:date="2022-12-31T11:24:00Z">
            <w:rPr>
              <w:rFonts w:ascii="Times New Roman" w:hAnsi="Times New Roman" w:cs="Times New Roman"/>
              <w:sz w:val="24"/>
              <w:szCs w:val="24"/>
            </w:rPr>
          </w:rPrChange>
        </w:rPr>
        <w:t>friends</w:t>
      </w:r>
      <w:ins w:id="3529" w:author="Editor" w:date="2022-12-29T21:39:00Z">
        <w:r w:rsidR="00C65153" w:rsidRPr="000D4B04">
          <w:rPr>
            <w:rFonts w:ascii="Times New Roman" w:hAnsi="Times New Roman" w:cs="Times New Roman"/>
            <w:sz w:val="24"/>
            <w:szCs w:val="24"/>
            <w:rPrChange w:id="3530" w:author="Editor" w:date="2022-12-31T11:24:00Z">
              <w:rPr>
                <w:rFonts w:ascii="Times New Roman" w:hAnsi="Times New Roman" w:cs="Times New Roman"/>
                <w:sz w:val="24"/>
                <w:szCs w:val="24"/>
              </w:rPr>
            </w:rPrChange>
          </w:rPr>
          <w:t xml:space="preserve"> </w:t>
        </w:r>
      </w:ins>
      <w:del w:id="3531" w:author="Editor" w:date="2022-12-29T21:40:00Z">
        <w:r w:rsidRPr="000D4B04" w:rsidDel="00C65153">
          <w:rPr>
            <w:rFonts w:ascii="Times New Roman" w:hAnsi="Times New Roman" w:cs="Times New Roman"/>
            <w:sz w:val="24"/>
            <w:szCs w:val="24"/>
            <w:rPrChange w:id="3532" w:author="Editor" w:date="2022-12-31T11:24:00Z">
              <w:rPr>
                <w:rFonts w:ascii="Times New Roman" w:hAnsi="Times New Roman" w:cs="Times New Roman"/>
                <w:sz w:val="24"/>
                <w:szCs w:val="24"/>
              </w:rPr>
            </w:rPrChange>
          </w:rPr>
          <w:delText>-or whoever he thought so-</w:delText>
        </w:r>
      </w:del>
      <w:r w:rsidRPr="000D4B04">
        <w:rPr>
          <w:rFonts w:ascii="Times New Roman" w:hAnsi="Times New Roman" w:cs="Times New Roman"/>
          <w:sz w:val="24"/>
          <w:szCs w:val="24"/>
          <w:rPrChange w:id="3533" w:author="Editor" w:date="2022-12-31T11:24:00Z">
            <w:rPr>
              <w:rFonts w:ascii="Times New Roman" w:hAnsi="Times New Roman" w:cs="Times New Roman"/>
              <w:sz w:val="24"/>
              <w:szCs w:val="24"/>
            </w:rPr>
          </w:rPrChange>
        </w:rPr>
        <w:t>invent stories about him, fake his life, and live luxuriously after they buy the palaces with their principles. As for Hassanein, he is still “one being who ask questions</w:t>
      </w:r>
      <w:del w:id="3534" w:author="Editor" w:date="2022-12-29T21:40:00Z">
        <w:r w:rsidRPr="000D4B04" w:rsidDel="00C65153">
          <w:rPr>
            <w:rFonts w:ascii="Times New Roman" w:hAnsi="Times New Roman" w:cs="Times New Roman"/>
            <w:sz w:val="24"/>
            <w:szCs w:val="24"/>
            <w:rPrChange w:id="3535"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536" w:author="Editor" w:date="2022-12-31T11:24:00Z">
            <w:rPr>
              <w:rFonts w:ascii="Times New Roman" w:hAnsi="Times New Roman" w:cs="Times New Roman"/>
              <w:sz w:val="24"/>
              <w:szCs w:val="24"/>
            </w:rPr>
          </w:rPrChange>
        </w:rPr>
        <w:t>”</w:t>
      </w:r>
      <w:r w:rsidRPr="000D4B04">
        <w:rPr>
          <w:rFonts w:ascii="Times New Roman" w:hAnsi="Times New Roman" w:cs="Times New Roman"/>
          <w:noProof/>
          <w:sz w:val="24"/>
          <w:szCs w:val="24"/>
          <w:rPrChange w:id="3537" w:author="Editor" w:date="2022-12-31T11:24:00Z">
            <w:rPr>
              <w:rFonts w:ascii="Times New Roman" w:hAnsi="Times New Roman" w:cs="Times New Roman"/>
              <w:noProof/>
              <w:sz w:val="24"/>
              <w:szCs w:val="24"/>
            </w:rPr>
          </w:rPrChange>
        </w:rPr>
        <w:t xml:space="preserve"> (Al-Razzaz, 1986, p. 408)</w:t>
      </w:r>
      <w:ins w:id="3538" w:author="Editor" w:date="2022-12-29T21:40:00Z">
        <w:r w:rsidR="00C65153" w:rsidRPr="000D4B04">
          <w:rPr>
            <w:rFonts w:ascii="Times New Roman" w:hAnsi="Times New Roman" w:cs="Times New Roman"/>
            <w:noProof/>
            <w:sz w:val="24"/>
            <w:szCs w:val="24"/>
            <w:rPrChange w:id="3539" w:author="Editor" w:date="2022-12-31T11:24:00Z">
              <w:rPr>
                <w:rFonts w:ascii="Times New Roman" w:hAnsi="Times New Roman" w:cs="Times New Roman"/>
                <w:noProof/>
                <w:sz w:val="24"/>
                <w:szCs w:val="24"/>
              </w:rPr>
            </w:rPrChange>
          </w:rPr>
          <w:t>.</w:t>
        </w:r>
      </w:ins>
    </w:p>
    <w:p w:rsidR="004A3756" w:rsidRPr="000D4B04" w:rsidDel="00C65153" w:rsidRDefault="00C65153" w:rsidP="00F0617D">
      <w:pPr>
        <w:spacing w:after="240" w:line="240" w:lineRule="auto"/>
        <w:jc w:val="both"/>
        <w:rPr>
          <w:del w:id="3540" w:author="Editor" w:date="2022-12-29T21:40:00Z"/>
          <w:rFonts w:ascii="Times New Roman" w:hAnsi="Times New Roman" w:cs="Times New Roman"/>
          <w:sz w:val="24"/>
          <w:szCs w:val="24"/>
          <w:rPrChange w:id="3541" w:author="Editor" w:date="2022-12-31T11:24:00Z">
            <w:rPr>
              <w:del w:id="3542" w:author="Editor" w:date="2022-12-29T21:40:00Z"/>
              <w:rFonts w:ascii="Times New Roman" w:hAnsi="Times New Roman" w:cs="Times New Roman"/>
              <w:sz w:val="24"/>
              <w:szCs w:val="24"/>
            </w:rPr>
          </w:rPrChange>
        </w:rPr>
        <w:pPrChange w:id="3543" w:author="Editor" w:date="2022-12-31T11:38:00Z">
          <w:pPr>
            <w:spacing w:line="480" w:lineRule="auto"/>
            <w:jc w:val="both"/>
          </w:pPr>
        </w:pPrChange>
      </w:pPr>
      <w:ins w:id="3544" w:author="Editor" w:date="2022-12-29T21:40:00Z">
        <w:r w:rsidRPr="000D4B04">
          <w:rPr>
            <w:rFonts w:ascii="Times New Roman" w:hAnsi="Times New Roman" w:cs="Times New Roman"/>
            <w:noProof/>
            <w:sz w:val="24"/>
            <w:szCs w:val="24"/>
            <w:rPrChange w:id="3545" w:author="Editor" w:date="2022-12-31T11:24:00Z">
              <w:rPr>
                <w:rFonts w:ascii="Times New Roman" w:hAnsi="Times New Roman" w:cs="Times New Roman"/>
                <w:noProof/>
                <w:sz w:val="24"/>
                <w:szCs w:val="24"/>
              </w:rPr>
            </w:rPrChange>
          </w:rPr>
          <w:t>D</w:t>
        </w:r>
      </w:ins>
    </w:p>
    <w:p w:rsidR="004A3756" w:rsidRPr="000D4B04" w:rsidRDefault="004A3756" w:rsidP="00F0617D">
      <w:pPr>
        <w:spacing w:after="240" w:line="240" w:lineRule="auto"/>
        <w:jc w:val="both"/>
        <w:rPr>
          <w:rFonts w:ascii="Times New Roman" w:hAnsi="Times New Roman" w:cs="Times New Roman"/>
          <w:sz w:val="24"/>
          <w:szCs w:val="24"/>
          <w:rPrChange w:id="3546" w:author="Editor" w:date="2022-12-31T11:24:00Z">
            <w:rPr>
              <w:rFonts w:ascii="Times New Roman" w:hAnsi="Times New Roman" w:cs="Times New Roman"/>
              <w:sz w:val="24"/>
              <w:szCs w:val="24"/>
            </w:rPr>
          </w:rPrChange>
        </w:rPr>
        <w:pPrChange w:id="3547" w:author="Editor" w:date="2022-12-31T11:38:00Z">
          <w:pPr>
            <w:spacing w:line="480" w:lineRule="auto"/>
            <w:jc w:val="both"/>
          </w:pPr>
        </w:pPrChange>
      </w:pPr>
      <w:del w:id="3548" w:author="Editor" w:date="2022-12-29T21:40:00Z">
        <w:r w:rsidRPr="000D4B04" w:rsidDel="00C65153">
          <w:rPr>
            <w:rFonts w:ascii="Times New Roman" w:hAnsi="Times New Roman" w:cs="Times New Roman"/>
            <w:sz w:val="24"/>
            <w:szCs w:val="24"/>
            <w:rPrChange w:id="3549" w:author="Editor" w:date="2022-12-31T11:24:00Z">
              <w:rPr>
                <w:rFonts w:ascii="Times New Roman" w:hAnsi="Times New Roman" w:cs="Times New Roman"/>
                <w:sz w:val="24"/>
                <w:szCs w:val="24"/>
              </w:rPr>
            </w:rPrChange>
          </w:rPr>
          <w:delText>So, d</w:delText>
        </w:r>
      </w:del>
      <w:r w:rsidRPr="000D4B04">
        <w:rPr>
          <w:rFonts w:ascii="Times New Roman" w:hAnsi="Times New Roman" w:cs="Times New Roman"/>
          <w:sz w:val="24"/>
          <w:szCs w:val="24"/>
          <w:rPrChange w:id="3550" w:author="Editor" w:date="2022-12-31T11:24:00Z">
            <w:rPr>
              <w:rFonts w:ascii="Times New Roman" w:hAnsi="Times New Roman" w:cs="Times New Roman"/>
              <w:sz w:val="24"/>
              <w:szCs w:val="24"/>
            </w:rPr>
          </w:rPrChange>
        </w:rPr>
        <w:t>espite their strangeness, mysteries</w:t>
      </w:r>
      <w:del w:id="3551" w:author="Editor" w:date="2022-12-29T21:40:00Z">
        <w:r w:rsidRPr="000D4B04" w:rsidDel="00C65153">
          <w:rPr>
            <w:rFonts w:ascii="Times New Roman" w:hAnsi="Times New Roman" w:cs="Times New Roman"/>
            <w:sz w:val="24"/>
            <w:szCs w:val="24"/>
            <w:rPrChange w:id="3552"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553" w:author="Editor" w:date="2022-12-31T11:24:00Z">
            <w:rPr>
              <w:rFonts w:ascii="Times New Roman" w:hAnsi="Times New Roman" w:cs="Times New Roman"/>
              <w:sz w:val="24"/>
              <w:szCs w:val="24"/>
            </w:rPr>
          </w:rPrChange>
        </w:rPr>
        <w:t xml:space="preserve"> and interference</w:t>
      </w:r>
      <w:ins w:id="3554" w:author="Editor" w:date="2022-12-29T21:40:00Z">
        <w:r w:rsidR="00C65153" w:rsidRPr="000D4B04">
          <w:rPr>
            <w:rFonts w:ascii="Times New Roman" w:hAnsi="Times New Roman" w:cs="Times New Roman"/>
            <w:sz w:val="24"/>
            <w:szCs w:val="24"/>
            <w:rPrChange w:id="3555" w:author="Editor" w:date="2022-12-31T11:24:00Z">
              <w:rPr>
                <w:rFonts w:ascii="Times New Roman" w:hAnsi="Times New Roman" w:cs="Times New Roman"/>
                <w:sz w:val="24"/>
                <w:szCs w:val="24"/>
              </w:rPr>
            </w:rPrChange>
          </w:rPr>
          <w:t>s</w:t>
        </w:r>
      </w:ins>
      <w:r w:rsidRPr="000D4B04">
        <w:rPr>
          <w:rFonts w:ascii="Times New Roman" w:hAnsi="Times New Roman" w:cs="Times New Roman"/>
          <w:sz w:val="24"/>
          <w:szCs w:val="24"/>
          <w:rPrChange w:id="3556" w:author="Editor" w:date="2022-12-31T11:24:00Z">
            <w:rPr>
              <w:rFonts w:ascii="Times New Roman" w:hAnsi="Times New Roman" w:cs="Times New Roman"/>
              <w:sz w:val="24"/>
              <w:szCs w:val="24"/>
            </w:rPr>
          </w:rPrChange>
        </w:rPr>
        <w:t xml:space="preserve">, Hassanein's fantasy worlds and fantasy events lead </w:t>
      </w:r>
      <w:del w:id="3557" w:author="Editor" w:date="2022-12-29T21:41:00Z">
        <w:r w:rsidRPr="000D4B04" w:rsidDel="00C65153">
          <w:rPr>
            <w:rFonts w:ascii="Times New Roman" w:hAnsi="Times New Roman" w:cs="Times New Roman"/>
            <w:sz w:val="24"/>
            <w:szCs w:val="24"/>
            <w:rPrChange w:id="3558" w:author="Editor" w:date="2022-12-31T11:24:00Z">
              <w:rPr>
                <w:rFonts w:ascii="Times New Roman" w:hAnsi="Times New Roman" w:cs="Times New Roman"/>
                <w:sz w:val="24"/>
                <w:szCs w:val="24"/>
              </w:rPr>
            </w:rPrChange>
          </w:rPr>
          <w:delText xml:space="preserve">us </w:delText>
        </w:r>
      </w:del>
      <w:ins w:id="3559" w:author="Editor" w:date="2022-12-29T21:41:00Z">
        <w:r w:rsidR="00C65153" w:rsidRPr="000D4B04">
          <w:rPr>
            <w:rFonts w:ascii="Times New Roman" w:hAnsi="Times New Roman" w:cs="Times New Roman"/>
            <w:sz w:val="24"/>
            <w:szCs w:val="24"/>
            <w:rPrChange w:id="3560" w:author="Editor" w:date="2022-12-31T11:24:00Z">
              <w:rPr>
                <w:rFonts w:ascii="Times New Roman" w:hAnsi="Times New Roman" w:cs="Times New Roman"/>
                <w:sz w:val="24"/>
                <w:szCs w:val="24"/>
              </w:rPr>
            </w:rPrChange>
          </w:rPr>
          <w:t xml:space="preserve">the reader </w:t>
        </w:r>
      </w:ins>
      <w:r w:rsidRPr="000D4B04">
        <w:rPr>
          <w:rFonts w:ascii="Times New Roman" w:hAnsi="Times New Roman" w:cs="Times New Roman"/>
          <w:sz w:val="24"/>
          <w:szCs w:val="24"/>
          <w:rPrChange w:id="3561" w:author="Editor" w:date="2022-12-31T11:24:00Z">
            <w:rPr>
              <w:rFonts w:ascii="Times New Roman" w:hAnsi="Times New Roman" w:cs="Times New Roman"/>
              <w:sz w:val="24"/>
              <w:szCs w:val="24"/>
            </w:rPr>
          </w:rPrChange>
        </w:rPr>
        <w:t xml:space="preserve">to what </w:t>
      </w:r>
      <w:ins w:id="3562" w:author="Editor" w:date="2022-12-29T21:41:00Z">
        <w:r w:rsidR="00C65153" w:rsidRPr="000D4B04">
          <w:rPr>
            <w:rFonts w:ascii="Times New Roman" w:hAnsi="Times New Roman" w:cs="Times New Roman"/>
            <w:noProof/>
            <w:sz w:val="24"/>
            <w:szCs w:val="24"/>
            <w:rPrChange w:id="3563" w:author="Editor" w:date="2022-12-31T11:24:00Z">
              <w:rPr>
                <w:rFonts w:ascii="Times New Roman" w:hAnsi="Times New Roman" w:cs="Times New Roman"/>
                <w:noProof/>
                <w:sz w:val="24"/>
                <w:szCs w:val="24"/>
              </w:rPr>
            </w:rPrChange>
          </w:rPr>
          <w:t>Al-Razzaz</w:t>
        </w:r>
        <w:r w:rsidR="00C65153" w:rsidRPr="000D4B04" w:rsidDel="00C65153">
          <w:rPr>
            <w:rFonts w:ascii="Times New Roman" w:hAnsi="Times New Roman" w:cs="Times New Roman"/>
            <w:sz w:val="24"/>
            <w:szCs w:val="24"/>
            <w:rPrChange w:id="3564" w:author="Editor" w:date="2022-12-31T11:24:00Z">
              <w:rPr>
                <w:rFonts w:ascii="Times New Roman" w:hAnsi="Times New Roman" w:cs="Times New Roman"/>
                <w:sz w:val="24"/>
                <w:szCs w:val="24"/>
              </w:rPr>
            </w:rPrChange>
          </w:rPr>
          <w:t xml:space="preserve"> </w:t>
        </w:r>
      </w:ins>
      <w:del w:id="3565" w:author="Editor" w:date="2022-12-29T21:41:00Z">
        <w:r w:rsidRPr="000D4B04" w:rsidDel="00C65153">
          <w:rPr>
            <w:rFonts w:ascii="Times New Roman" w:hAnsi="Times New Roman" w:cs="Times New Roman"/>
            <w:sz w:val="24"/>
            <w:szCs w:val="24"/>
            <w:rPrChange w:id="3566" w:author="Editor" w:date="2022-12-31T11:24:00Z">
              <w:rPr>
                <w:rFonts w:ascii="Times New Roman" w:hAnsi="Times New Roman" w:cs="Times New Roman"/>
                <w:sz w:val="24"/>
                <w:szCs w:val="24"/>
              </w:rPr>
            </w:rPrChange>
          </w:rPr>
          <w:delText xml:space="preserve">this novel refers </w:delText>
        </w:r>
      </w:del>
      <w:ins w:id="3567" w:author="Editor" w:date="2022-12-29T21:41:00Z">
        <w:r w:rsidR="00C65153" w:rsidRPr="000D4B04">
          <w:rPr>
            <w:rFonts w:ascii="Times New Roman" w:hAnsi="Times New Roman" w:cs="Times New Roman"/>
            <w:sz w:val="24"/>
            <w:szCs w:val="24"/>
            <w:rPrChange w:id="3568" w:author="Editor" w:date="2022-12-31T11:24:00Z">
              <w:rPr>
                <w:rFonts w:ascii="Times New Roman" w:hAnsi="Times New Roman" w:cs="Times New Roman"/>
                <w:sz w:val="24"/>
                <w:szCs w:val="24"/>
              </w:rPr>
            </w:rPrChange>
          </w:rPr>
          <w:t xml:space="preserve">seeks </w:t>
        </w:r>
      </w:ins>
      <w:r w:rsidRPr="000D4B04">
        <w:rPr>
          <w:rFonts w:ascii="Times New Roman" w:hAnsi="Times New Roman" w:cs="Times New Roman"/>
          <w:sz w:val="24"/>
          <w:szCs w:val="24"/>
          <w:rPrChange w:id="3569" w:author="Editor" w:date="2022-12-31T11:24:00Z">
            <w:rPr>
              <w:rFonts w:ascii="Times New Roman" w:hAnsi="Times New Roman" w:cs="Times New Roman"/>
              <w:sz w:val="24"/>
              <w:szCs w:val="24"/>
            </w:rPr>
          </w:rPrChange>
        </w:rPr>
        <w:t>to</w:t>
      </w:r>
      <w:ins w:id="3570" w:author="Editor" w:date="2022-12-29T21:41:00Z">
        <w:r w:rsidR="00C65153" w:rsidRPr="000D4B04">
          <w:rPr>
            <w:rFonts w:ascii="Times New Roman" w:hAnsi="Times New Roman" w:cs="Times New Roman"/>
            <w:sz w:val="24"/>
            <w:szCs w:val="24"/>
            <w:rPrChange w:id="3571" w:author="Editor" w:date="2022-12-31T11:24:00Z">
              <w:rPr>
                <w:rFonts w:ascii="Times New Roman" w:hAnsi="Times New Roman" w:cs="Times New Roman"/>
                <w:sz w:val="24"/>
                <w:szCs w:val="24"/>
              </w:rPr>
            </w:rPrChange>
          </w:rPr>
          <w:t xml:space="preserve"> unravel in his novel.</w:t>
        </w:r>
      </w:ins>
      <w:del w:id="3572" w:author="Editor" w:date="2022-12-29T21:41:00Z">
        <w:r w:rsidRPr="000D4B04" w:rsidDel="00C65153">
          <w:rPr>
            <w:rFonts w:ascii="Times New Roman" w:hAnsi="Times New Roman" w:cs="Times New Roman"/>
            <w:sz w:val="24"/>
            <w:szCs w:val="24"/>
            <w:rPrChange w:id="3573"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574" w:author="Editor" w:date="2022-12-31T11:24:00Z">
            <w:rPr>
              <w:rFonts w:ascii="Times New Roman" w:hAnsi="Times New Roman" w:cs="Times New Roman"/>
              <w:sz w:val="24"/>
              <w:szCs w:val="24"/>
            </w:rPr>
          </w:rPrChange>
        </w:rPr>
        <w:t xml:space="preserve"> </w:t>
      </w:r>
      <w:ins w:id="3575" w:author="Editor" w:date="2022-12-29T21:42:00Z">
        <w:r w:rsidR="00C65153" w:rsidRPr="000D4B04">
          <w:rPr>
            <w:rFonts w:ascii="Times New Roman" w:hAnsi="Times New Roman" w:cs="Times New Roman"/>
            <w:sz w:val="24"/>
            <w:szCs w:val="24"/>
            <w:rPrChange w:id="3576" w:author="Editor" w:date="2022-12-31T11:24:00Z">
              <w:rPr>
                <w:rFonts w:ascii="Times New Roman" w:hAnsi="Times New Roman" w:cs="Times New Roman"/>
                <w:sz w:val="24"/>
                <w:szCs w:val="24"/>
              </w:rPr>
            </w:rPrChange>
          </w:rPr>
          <w:t xml:space="preserve">He lays bare </w:t>
        </w:r>
      </w:ins>
      <w:r w:rsidRPr="000D4B04">
        <w:rPr>
          <w:rFonts w:ascii="Times New Roman" w:hAnsi="Times New Roman" w:cs="Times New Roman"/>
          <w:sz w:val="24"/>
          <w:szCs w:val="24"/>
          <w:rPrChange w:id="3577" w:author="Editor" w:date="2022-12-31T11:24:00Z">
            <w:rPr>
              <w:rFonts w:ascii="Times New Roman" w:hAnsi="Times New Roman" w:cs="Times New Roman"/>
              <w:sz w:val="24"/>
              <w:szCs w:val="24"/>
            </w:rPr>
          </w:rPrChange>
        </w:rPr>
        <w:t xml:space="preserve">the crisis of the Arab </w:t>
      </w:r>
      <w:del w:id="3578" w:author="Editor" w:date="2022-12-29T21:43:00Z">
        <w:r w:rsidRPr="000D4B04" w:rsidDel="00C65153">
          <w:rPr>
            <w:rFonts w:ascii="Times New Roman" w:hAnsi="Times New Roman" w:cs="Times New Roman"/>
            <w:sz w:val="24"/>
            <w:szCs w:val="24"/>
            <w:rPrChange w:id="3579" w:author="Editor" w:date="2022-12-31T11:24:00Z">
              <w:rPr>
                <w:rFonts w:ascii="Times New Roman" w:hAnsi="Times New Roman" w:cs="Times New Roman"/>
                <w:sz w:val="24"/>
                <w:szCs w:val="24"/>
              </w:rPr>
            </w:rPrChange>
          </w:rPr>
          <w:delText>human being</w:delText>
        </w:r>
      </w:del>
      <w:ins w:id="3580" w:author="Editor" w:date="2022-12-29T21:43:00Z">
        <w:r w:rsidR="00C65153" w:rsidRPr="000D4B04">
          <w:rPr>
            <w:rFonts w:ascii="Times New Roman" w:hAnsi="Times New Roman" w:cs="Times New Roman"/>
            <w:sz w:val="24"/>
            <w:szCs w:val="24"/>
            <w:rPrChange w:id="3581" w:author="Editor" w:date="2022-12-31T11:24:00Z">
              <w:rPr>
                <w:rFonts w:ascii="Times New Roman" w:hAnsi="Times New Roman" w:cs="Times New Roman"/>
                <w:sz w:val="24"/>
                <w:szCs w:val="24"/>
              </w:rPr>
            </w:rPrChange>
          </w:rPr>
          <w:t>individual</w:t>
        </w:r>
      </w:ins>
      <w:r w:rsidRPr="000D4B04">
        <w:rPr>
          <w:rFonts w:ascii="Times New Roman" w:hAnsi="Times New Roman" w:cs="Times New Roman"/>
          <w:sz w:val="24"/>
          <w:szCs w:val="24"/>
          <w:rPrChange w:id="3582" w:author="Editor" w:date="2022-12-31T11:24:00Z">
            <w:rPr>
              <w:rFonts w:ascii="Times New Roman" w:hAnsi="Times New Roman" w:cs="Times New Roman"/>
              <w:sz w:val="24"/>
              <w:szCs w:val="24"/>
            </w:rPr>
          </w:rPrChange>
        </w:rPr>
        <w:t xml:space="preserve"> </w:t>
      </w:r>
      <w:ins w:id="3583" w:author="Editor" w:date="2022-12-29T21:42:00Z">
        <w:r w:rsidR="00C65153" w:rsidRPr="000D4B04">
          <w:rPr>
            <w:rFonts w:ascii="Times New Roman" w:hAnsi="Times New Roman" w:cs="Times New Roman"/>
            <w:sz w:val="24"/>
            <w:szCs w:val="24"/>
            <w:rPrChange w:id="3584" w:author="Editor" w:date="2022-12-31T11:24:00Z">
              <w:rPr>
                <w:rFonts w:ascii="Times New Roman" w:hAnsi="Times New Roman" w:cs="Times New Roman"/>
                <w:sz w:val="24"/>
                <w:szCs w:val="24"/>
              </w:rPr>
            </w:rPrChange>
          </w:rPr>
          <w:t xml:space="preserve">living </w:t>
        </w:r>
      </w:ins>
      <w:r w:rsidRPr="000D4B04">
        <w:rPr>
          <w:rFonts w:ascii="Times New Roman" w:hAnsi="Times New Roman" w:cs="Times New Roman"/>
          <w:sz w:val="24"/>
          <w:szCs w:val="24"/>
          <w:rPrChange w:id="3585" w:author="Editor" w:date="2022-12-31T11:24:00Z">
            <w:rPr>
              <w:rFonts w:ascii="Times New Roman" w:hAnsi="Times New Roman" w:cs="Times New Roman"/>
              <w:sz w:val="24"/>
              <w:szCs w:val="24"/>
            </w:rPr>
          </w:rPrChange>
        </w:rPr>
        <w:t>in false, hypocritical, cowardly</w:t>
      </w:r>
      <w:del w:id="3586" w:author="Editor" w:date="2022-12-29T21:42:00Z">
        <w:r w:rsidRPr="000D4B04" w:rsidDel="00C65153">
          <w:rPr>
            <w:rFonts w:ascii="Times New Roman" w:hAnsi="Times New Roman" w:cs="Times New Roman"/>
            <w:sz w:val="24"/>
            <w:szCs w:val="24"/>
            <w:rPrChange w:id="3587"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588" w:author="Editor" w:date="2022-12-31T11:24:00Z">
            <w:rPr>
              <w:rFonts w:ascii="Times New Roman" w:hAnsi="Times New Roman" w:cs="Times New Roman"/>
              <w:sz w:val="24"/>
              <w:szCs w:val="24"/>
            </w:rPr>
          </w:rPrChange>
        </w:rPr>
        <w:t xml:space="preserve"> and disappointing societies in the face of tyrannical, unjust governments rul</w:t>
      </w:r>
      <w:ins w:id="3589" w:author="Editor" w:date="2022-12-29T21:43:00Z">
        <w:r w:rsidR="00C65153" w:rsidRPr="000D4B04">
          <w:rPr>
            <w:rFonts w:ascii="Times New Roman" w:hAnsi="Times New Roman" w:cs="Times New Roman"/>
            <w:sz w:val="24"/>
            <w:szCs w:val="24"/>
            <w:rPrChange w:id="3590" w:author="Editor" w:date="2022-12-31T11:24:00Z">
              <w:rPr>
                <w:rFonts w:ascii="Times New Roman" w:hAnsi="Times New Roman" w:cs="Times New Roman"/>
                <w:sz w:val="24"/>
                <w:szCs w:val="24"/>
              </w:rPr>
            </w:rPrChange>
          </w:rPr>
          <w:t>ed</w:t>
        </w:r>
      </w:ins>
      <w:del w:id="3591" w:author="Editor" w:date="2022-12-29T21:43:00Z">
        <w:r w:rsidRPr="000D4B04" w:rsidDel="00C65153">
          <w:rPr>
            <w:rFonts w:ascii="Times New Roman" w:hAnsi="Times New Roman" w:cs="Times New Roman"/>
            <w:sz w:val="24"/>
            <w:szCs w:val="24"/>
            <w:rPrChange w:id="3592" w:author="Editor" w:date="2022-12-31T11:24:00Z">
              <w:rPr>
                <w:rFonts w:ascii="Times New Roman" w:hAnsi="Times New Roman" w:cs="Times New Roman"/>
                <w:sz w:val="24"/>
                <w:szCs w:val="24"/>
              </w:rPr>
            </w:rPrChange>
          </w:rPr>
          <w:delText>ing</w:delText>
        </w:r>
      </w:del>
      <w:r w:rsidRPr="000D4B04">
        <w:rPr>
          <w:rFonts w:ascii="Times New Roman" w:hAnsi="Times New Roman" w:cs="Times New Roman"/>
          <w:sz w:val="24"/>
          <w:szCs w:val="24"/>
          <w:rPrChange w:id="3593" w:author="Editor" w:date="2022-12-31T11:24:00Z">
            <w:rPr>
              <w:rFonts w:ascii="Times New Roman" w:hAnsi="Times New Roman" w:cs="Times New Roman"/>
              <w:sz w:val="24"/>
              <w:szCs w:val="24"/>
            </w:rPr>
          </w:rPrChange>
        </w:rPr>
        <w:t xml:space="preserve"> by double standards and misconceptions. Al-Razzaz present</w:t>
      </w:r>
      <w:ins w:id="3594" w:author="Editor" w:date="2022-12-29T21:43:00Z">
        <w:r w:rsidR="00C65153" w:rsidRPr="000D4B04">
          <w:rPr>
            <w:rFonts w:ascii="Times New Roman" w:hAnsi="Times New Roman" w:cs="Times New Roman"/>
            <w:sz w:val="24"/>
            <w:szCs w:val="24"/>
            <w:rPrChange w:id="3595" w:author="Editor" w:date="2022-12-31T11:24:00Z">
              <w:rPr>
                <w:rFonts w:ascii="Times New Roman" w:hAnsi="Times New Roman" w:cs="Times New Roman"/>
                <w:sz w:val="24"/>
                <w:szCs w:val="24"/>
              </w:rPr>
            </w:rPrChange>
          </w:rPr>
          <w:t>s</w:t>
        </w:r>
      </w:ins>
      <w:del w:id="3596" w:author="Editor" w:date="2022-12-29T21:43:00Z">
        <w:r w:rsidRPr="000D4B04" w:rsidDel="00C65153">
          <w:rPr>
            <w:rFonts w:ascii="Times New Roman" w:hAnsi="Times New Roman" w:cs="Times New Roman"/>
            <w:sz w:val="24"/>
            <w:szCs w:val="24"/>
            <w:rPrChange w:id="3597" w:author="Editor" w:date="2022-12-31T11:24:00Z">
              <w:rPr>
                <w:rFonts w:ascii="Times New Roman" w:hAnsi="Times New Roman" w:cs="Times New Roman"/>
                <w:sz w:val="24"/>
                <w:szCs w:val="24"/>
              </w:rPr>
            </w:rPrChange>
          </w:rPr>
          <w:delText>ed</w:delText>
        </w:r>
      </w:del>
      <w:r w:rsidRPr="000D4B04">
        <w:rPr>
          <w:rFonts w:ascii="Times New Roman" w:hAnsi="Times New Roman" w:cs="Times New Roman"/>
          <w:sz w:val="24"/>
          <w:szCs w:val="24"/>
          <w:rPrChange w:id="3598" w:author="Editor" w:date="2022-12-31T11:24:00Z">
            <w:rPr>
              <w:rFonts w:ascii="Times New Roman" w:hAnsi="Times New Roman" w:cs="Times New Roman"/>
              <w:sz w:val="24"/>
              <w:szCs w:val="24"/>
            </w:rPr>
          </w:rPrChange>
        </w:rPr>
        <w:t xml:space="preserve"> his idea</w:t>
      </w:r>
      <w:ins w:id="3599" w:author="Editor" w:date="2022-12-29T21:43:00Z">
        <w:r w:rsidR="00C65153" w:rsidRPr="000D4B04">
          <w:rPr>
            <w:rFonts w:ascii="Times New Roman" w:hAnsi="Times New Roman" w:cs="Times New Roman"/>
            <w:sz w:val="24"/>
            <w:szCs w:val="24"/>
            <w:rPrChange w:id="3600" w:author="Editor" w:date="2022-12-31T11:24:00Z">
              <w:rPr>
                <w:rFonts w:ascii="Times New Roman" w:hAnsi="Times New Roman" w:cs="Times New Roman"/>
                <w:sz w:val="24"/>
                <w:szCs w:val="24"/>
              </w:rPr>
            </w:rPrChange>
          </w:rPr>
          <w:t>s</w:t>
        </w:r>
      </w:ins>
      <w:r w:rsidRPr="000D4B04">
        <w:rPr>
          <w:rFonts w:ascii="Times New Roman" w:hAnsi="Times New Roman" w:cs="Times New Roman"/>
          <w:sz w:val="24"/>
          <w:szCs w:val="24"/>
          <w:rPrChange w:id="3601" w:author="Editor" w:date="2022-12-31T11:24:00Z">
            <w:rPr>
              <w:rFonts w:ascii="Times New Roman" w:hAnsi="Times New Roman" w:cs="Times New Roman"/>
              <w:sz w:val="24"/>
              <w:szCs w:val="24"/>
            </w:rPr>
          </w:rPrChange>
        </w:rPr>
        <w:t xml:space="preserve"> in a fantasy structure that </w:t>
      </w:r>
      <w:del w:id="3602" w:author="Editor" w:date="2022-12-29T21:45:00Z">
        <w:r w:rsidRPr="000D4B04" w:rsidDel="00C65153">
          <w:rPr>
            <w:rFonts w:ascii="Times New Roman" w:hAnsi="Times New Roman" w:cs="Times New Roman"/>
            <w:sz w:val="24"/>
            <w:szCs w:val="24"/>
            <w:rPrChange w:id="3603" w:author="Editor" w:date="2022-12-31T11:24:00Z">
              <w:rPr>
                <w:rFonts w:ascii="Times New Roman" w:hAnsi="Times New Roman" w:cs="Times New Roman"/>
                <w:sz w:val="24"/>
                <w:szCs w:val="24"/>
              </w:rPr>
            </w:rPrChange>
          </w:rPr>
          <w:delText xml:space="preserve">mixes </w:delText>
        </w:r>
      </w:del>
      <w:ins w:id="3604" w:author="Editor" w:date="2022-12-29T21:45:00Z">
        <w:r w:rsidR="00C65153" w:rsidRPr="000D4B04">
          <w:rPr>
            <w:rFonts w:ascii="Times New Roman" w:hAnsi="Times New Roman" w:cs="Times New Roman"/>
            <w:sz w:val="24"/>
            <w:szCs w:val="24"/>
            <w:rPrChange w:id="3605" w:author="Editor" w:date="2022-12-31T11:24:00Z">
              <w:rPr>
                <w:rFonts w:ascii="Times New Roman" w:hAnsi="Times New Roman" w:cs="Times New Roman"/>
                <w:sz w:val="24"/>
                <w:szCs w:val="24"/>
              </w:rPr>
            </w:rPrChange>
          </w:rPr>
          <w:t xml:space="preserve">combines </w:t>
        </w:r>
      </w:ins>
      <w:del w:id="3606" w:author="Editor" w:date="2022-12-29T21:45:00Z">
        <w:r w:rsidRPr="000D4B04" w:rsidDel="00C65153">
          <w:rPr>
            <w:rFonts w:ascii="Times New Roman" w:hAnsi="Times New Roman" w:cs="Times New Roman"/>
            <w:sz w:val="24"/>
            <w:szCs w:val="24"/>
            <w:rPrChange w:id="3607" w:author="Editor" w:date="2022-12-31T11:24:00Z">
              <w:rPr>
                <w:rFonts w:ascii="Times New Roman" w:hAnsi="Times New Roman" w:cs="Times New Roman"/>
                <w:sz w:val="24"/>
                <w:szCs w:val="24"/>
              </w:rPr>
            </w:rPrChange>
          </w:rPr>
          <w:delText xml:space="preserve">the </w:delText>
        </w:r>
      </w:del>
      <w:r w:rsidRPr="000D4B04">
        <w:rPr>
          <w:rFonts w:ascii="Times New Roman" w:hAnsi="Times New Roman" w:cs="Times New Roman"/>
          <w:sz w:val="24"/>
          <w:szCs w:val="24"/>
          <w:rPrChange w:id="3608" w:author="Editor" w:date="2022-12-31T11:24:00Z">
            <w:rPr>
              <w:rFonts w:ascii="Times New Roman" w:hAnsi="Times New Roman" w:cs="Times New Roman"/>
              <w:sz w:val="24"/>
              <w:szCs w:val="24"/>
            </w:rPr>
          </w:rPrChange>
        </w:rPr>
        <w:t xml:space="preserve">strange events with the </w:t>
      </w:r>
      <w:del w:id="3609" w:author="Editor" w:date="2022-12-29T21:45:00Z">
        <w:r w:rsidRPr="000D4B04" w:rsidDel="00C65153">
          <w:rPr>
            <w:rFonts w:ascii="Times New Roman" w:hAnsi="Times New Roman" w:cs="Times New Roman"/>
            <w:sz w:val="24"/>
            <w:szCs w:val="24"/>
            <w:rPrChange w:id="3610" w:author="Editor" w:date="2022-12-31T11:24:00Z">
              <w:rPr>
                <w:rFonts w:ascii="Times New Roman" w:hAnsi="Times New Roman" w:cs="Times New Roman"/>
                <w:sz w:val="24"/>
                <w:szCs w:val="24"/>
              </w:rPr>
            </w:rPrChange>
          </w:rPr>
          <w:delText xml:space="preserve">strange in </w:delText>
        </w:r>
      </w:del>
      <w:r w:rsidRPr="000D4B04">
        <w:rPr>
          <w:rFonts w:ascii="Times New Roman" w:hAnsi="Times New Roman" w:cs="Times New Roman"/>
          <w:sz w:val="24"/>
          <w:szCs w:val="24"/>
          <w:rPrChange w:id="3611" w:author="Editor" w:date="2022-12-31T11:24:00Z">
            <w:rPr>
              <w:rFonts w:ascii="Times New Roman" w:hAnsi="Times New Roman" w:cs="Times New Roman"/>
              <w:sz w:val="24"/>
              <w:szCs w:val="24"/>
            </w:rPr>
          </w:rPrChange>
        </w:rPr>
        <w:t xml:space="preserve">fantasy worlds and </w:t>
      </w:r>
      <w:del w:id="3612" w:author="Editor" w:date="2022-12-29T21:45:00Z">
        <w:r w:rsidRPr="000D4B04" w:rsidDel="00C65153">
          <w:rPr>
            <w:rFonts w:ascii="Times New Roman" w:hAnsi="Times New Roman" w:cs="Times New Roman"/>
            <w:sz w:val="24"/>
            <w:szCs w:val="24"/>
            <w:rPrChange w:id="3613" w:author="Editor" w:date="2022-12-31T11:24:00Z">
              <w:rPr>
                <w:rFonts w:ascii="Times New Roman" w:hAnsi="Times New Roman" w:cs="Times New Roman"/>
                <w:sz w:val="24"/>
                <w:szCs w:val="24"/>
              </w:rPr>
            </w:rPrChange>
          </w:rPr>
          <w:delText xml:space="preserve">fantasy </w:delText>
        </w:r>
      </w:del>
      <w:r w:rsidRPr="000D4B04">
        <w:rPr>
          <w:rFonts w:ascii="Times New Roman" w:hAnsi="Times New Roman" w:cs="Times New Roman"/>
          <w:sz w:val="24"/>
          <w:szCs w:val="24"/>
          <w:rPrChange w:id="3614" w:author="Editor" w:date="2022-12-31T11:24:00Z">
            <w:rPr>
              <w:rFonts w:ascii="Times New Roman" w:hAnsi="Times New Roman" w:cs="Times New Roman"/>
              <w:sz w:val="24"/>
              <w:szCs w:val="24"/>
            </w:rPr>
          </w:rPrChange>
        </w:rPr>
        <w:t>characters</w:t>
      </w:r>
      <w:ins w:id="3615" w:author="Editor" w:date="2022-12-29T21:45:00Z">
        <w:r w:rsidR="00C65153" w:rsidRPr="000D4B04">
          <w:rPr>
            <w:rFonts w:ascii="Times New Roman" w:hAnsi="Times New Roman" w:cs="Times New Roman"/>
            <w:sz w:val="24"/>
            <w:szCs w:val="24"/>
            <w:rPrChange w:id="3616" w:author="Editor" w:date="2022-12-31T11:24:00Z">
              <w:rPr>
                <w:rFonts w:ascii="Times New Roman" w:hAnsi="Times New Roman" w:cs="Times New Roman"/>
                <w:sz w:val="24"/>
                <w:szCs w:val="24"/>
              </w:rPr>
            </w:rPrChange>
          </w:rPr>
          <w:t>.</w:t>
        </w:r>
      </w:ins>
      <w:del w:id="3617" w:author="Editor" w:date="2022-12-29T21:45:00Z">
        <w:r w:rsidRPr="000D4B04" w:rsidDel="00C65153">
          <w:rPr>
            <w:rFonts w:ascii="Times New Roman" w:hAnsi="Times New Roman" w:cs="Times New Roman"/>
            <w:sz w:val="24"/>
            <w:szCs w:val="24"/>
            <w:rPrChange w:id="3618"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619" w:author="Editor" w:date="2022-12-31T11:24:00Z">
            <w:rPr>
              <w:rFonts w:ascii="Times New Roman" w:hAnsi="Times New Roman" w:cs="Times New Roman"/>
              <w:sz w:val="24"/>
              <w:szCs w:val="24"/>
            </w:rPr>
          </w:rPrChange>
        </w:rPr>
        <w:t xml:space="preserve"> </w:t>
      </w:r>
      <w:del w:id="3620" w:author="Editor" w:date="2022-12-29T21:45:00Z">
        <w:r w:rsidRPr="000D4B04" w:rsidDel="00C65153">
          <w:rPr>
            <w:rFonts w:ascii="Times New Roman" w:hAnsi="Times New Roman" w:cs="Times New Roman"/>
            <w:sz w:val="24"/>
            <w:szCs w:val="24"/>
            <w:rPrChange w:id="3621" w:author="Editor" w:date="2022-12-31T11:24:00Z">
              <w:rPr>
                <w:rFonts w:ascii="Times New Roman" w:hAnsi="Times New Roman" w:cs="Times New Roman"/>
                <w:sz w:val="24"/>
                <w:szCs w:val="24"/>
              </w:rPr>
            </w:rPrChange>
          </w:rPr>
          <w:delText>and a</w:delText>
        </w:r>
      </w:del>
      <w:ins w:id="3622" w:author="Editor" w:date="2022-12-29T21:45:00Z">
        <w:r w:rsidR="00C65153" w:rsidRPr="000D4B04">
          <w:rPr>
            <w:rFonts w:ascii="Times New Roman" w:hAnsi="Times New Roman" w:cs="Times New Roman"/>
            <w:sz w:val="24"/>
            <w:szCs w:val="24"/>
            <w:rPrChange w:id="3623" w:author="Editor" w:date="2022-12-31T11:24:00Z">
              <w:rPr>
                <w:rFonts w:ascii="Times New Roman" w:hAnsi="Times New Roman" w:cs="Times New Roman"/>
                <w:sz w:val="24"/>
                <w:szCs w:val="24"/>
              </w:rPr>
            </w:rPrChange>
          </w:rPr>
          <w:t>A</w:t>
        </w:r>
      </w:ins>
      <w:r w:rsidRPr="000D4B04">
        <w:rPr>
          <w:rFonts w:ascii="Times New Roman" w:hAnsi="Times New Roman" w:cs="Times New Roman"/>
          <w:sz w:val="24"/>
          <w:szCs w:val="24"/>
          <w:rPrChange w:id="3624" w:author="Editor" w:date="2022-12-31T11:24:00Z">
            <w:rPr>
              <w:rFonts w:ascii="Times New Roman" w:hAnsi="Times New Roman" w:cs="Times New Roman"/>
              <w:sz w:val="24"/>
              <w:szCs w:val="24"/>
            </w:rPr>
          </w:rPrChange>
        </w:rPr>
        <w:t xml:space="preserve">t the same time, </w:t>
      </w:r>
      <w:del w:id="3625" w:author="Editor" w:date="2022-12-29T21:45:00Z">
        <w:r w:rsidRPr="000D4B04" w:rsidDel="00C65153">
          <w:rPr>
            <w:rFonts w:ascii="Times New Roman" w:hAnsi="Times New Roman" w:cs="Times New Roman"/>
            <w:sz w:val="24"/>
            <w:szCs w:val="24"/>
            <w:rPrChange w:id="3626" w:author="Editor" w:date="2022-12-31T11:24:00Z">
              <w:rPr>
                <w:rFonts w:ascii="Times New Roman" w:hAnsi="Times New Roman" w:cs="Times New Roman"/>
                <w:sz w:val="24"/>
                <w:szCs w:val="24"/>
              </w:rPr>
            </w:rPrChange>
          </w:rPr>
          <w:delText xml:space="preserve">it </w:delText>
        </w:r>
      </w:del>
      <w:ins w:id="3627" w:author="Editor" w:date="2022-12-29T21:45:00Z">
        <w:r w:rsidR="00C65153" w:rsidRPr="000D4B04">
          <w:rPr>
            <w:rFonts w:ascii="Times New Roman" w:hAnsi="Times New Roman" w:cs="Times New Roman"/>
            <w:sz w:val="24"/>
            <w:szCs w:val="24"/>
            <w:rPrChange w:id="3628" w:author="Editor" w:date="2022-12-31T11:24:00Z">
              <w:rPr>
                <w:rFonts w:ascii="Times New Roman" w:hAnsi="Times New Roman" w:cs="Times New Roman"/>
                <w:sz w:val="24"/>
                <w:szCs w:val="24"/>
              </w:rPr>
            </w:rPrChange>
          </w:rPr>
          <w:t xml:space="preserve">the story </w:t>
        </w:r>
      </w:ins>
      <w:r w:rsidRPr="000D4B04">
        <w:rPr>
          <w:rFonts w:ascii="Times New Roman" w:hAnsi="Times New Roman" w:cs="Times New Roman"/>
          <w:sz w:val="24"/>
          <w:szCs w:val="24"/>
          <w:rPrChange w:id="3629" w:author="Editor" w:date="2022-12-31T11:24:00Z">
            <w:rPr>
              <w:rFonts w:ascii="Times New Roman" w:hAnsi="Times New Roman" w:cs="Times New Roman"/>
              <w:sz w:val="24"/>
              <w:szCs w:val="24"/>
            </w:rPr>
          </w:rPrChange>
        </w:rPr>
        <w:t>enters into intelligent neighbo</w:t>
      </w:r>
      <w:ins w:id="3630" w:author="Editor" w:date="2022-12-29T21:46:00Z">
        <w:r w:rsidR="00C65153" w:rsidRPr="000D4B04">
          <w:rPr>
            <w:rFonts w:ascii="Times New Roman" w:hAnsi="Times New Roman" w:cs="Times New Roman"/>
            <w:sz w:val="24"/>
            <w:szCs w:val="24"/>
            <w:rPrChange w:id="3631" w:author="Editor" w:date="2022-12-31T11:24:00Z">
              <w:rPr>
                <w:rFonts w:ascii="Times New Roman" w:hAnsi="Times New Roman" w:cs="Times New Roman"/>
                <w:sz w:val="24"/>
                <w:szCs w:val="24"/>
              </w:rPr>
            </w:rPrChange>
          </w:rPr>
          <w:t>u</w:t>
        </w:r>
      </w:ins>
      <w:r w:rsidRPr="000D4B04">
        <w:rPr>
          <w:rFonts w:ascii="Times New Roman" w:hAnsi="Times New Roman" w:cs="Times New Roman"/>
          <w:sz w:val="24"/>
          <w:szCs w:val="24"/>
          <w:rPrChange w:id="3632" w:author="Editor" w:date="2022-12-31T11:24:00Z">
            <w:rPr>
              <w:rFonts w:ascii="Times New Roman" w:hAnsi="Times New Roman" w:cs="Times New Roman"/>
              <w:sz w:val="24"/>
              <w:szCs w:val="24"/>
            </w:rPr>
          </w:rPrChange>
        </w:rPr>
        <w:t>rhoods with different narrative levels, as it exploits the religious, mythical</w:t>
      </w:r>
      <w:del w:id="3633" w:author="Editor" w:date="2022-12-29T21:48:00Z">
        <w:r w:rsidRPr="000D4B04" w:rsidDel="00C65153">
          <w:rPr>
            <w:rFonts w:ascii="Times New Roman" w:hAnsi="Times New Roman" w:cs="Times New Roman"/>
            <w:sz w:val="24"/>
            <w:szCs w:val="24"/>
            <w:rPrChange w:id="3634"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635" w:author="Editor" w:date="2022-12-31T11:24:00Z">
            <w:rPr>
              <w:rFonts w:ascii="Times New Roman" w:hAnsi="Times New Roman" w:cs="Times New Roman"/>
              <w:sz w:val="24"/>
              <w:szCs w:val="24"/>
            </w:rPr>
          </w:rPrChange>
        </w:rPr>
        <w:t xml:space="preserve"> and linguistic heritage and juxtaposes with it “the realism and the truth</w:t>
      </w:r>
      <w:del w:id="3636" w:author="Editor" w:date="2022-12-29T21:48:00Z">
        <w:r w:rsidRPr="000D4B04" w:rsidDel="00C65153">
          <w:rPr>
            <w:rFonts w:ascii="Times New Roman" w:hAnsi="Times New Roman" w:cs="Times New Roman"/>
            <w:sz w:val="24"/>
            <w:szCs w:val="24"/>
            <w:rPrChange w:id="3637"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638" w:author="Editor" w:date="2022-12-31T11:24:00Z">
            <w:rPr>
              <w:rFonts w:ascii="Times New Roman" w:hAnsi="Times New Roman" w:cs="Times New Roman"/>
              <w:sz w:val="24"/>
              <w:szCs w:val="24"/>
            </w:rPr>
          </w:rPrChange>
        </w:rPr>
        <w:t xml:space="preserve">” </w:t>
      </w:r>
      <w:del w:id="3639" w:author="Editor" w:date="2022-12-29T21:48:00Z">
        <w:r w:rsidRPr="000D4B04" w:rsidDel="00C65153">
          <w:rPr>
            <w:rFonts w:ascii="Times New Roman" w:hAnsi="Times New Roman" w:cs="Times New Roman"/>
            <w:sz w:val="24"/>
            <w:szCs w:val="24"/>
            <w:rPrChange w:id="3640" w:author="Editor" w:date="2022-12-31T11:24:00Z">
              <w:rPr>
                <w:rFonts w:ascii="Times New Roman" w:hAnsi="Times New Roman" w:cs="Times New Roman"/>
                <w:sz w:val="24"/>
                <w:szCs w:val="24"/>
              </w:rPr>
            </w:rPrChange>
          </w:rPr>
          <w:delText>because that,</w:delText>
        </w:r>
        <w:r w:rsidRPr="000D4B04" w:rsidDel="00C65153">
          <w:rPr>
            <w:rFonts w:ascii="Times New Roman" w:hAnsi="Times New Roman" w:cs="Times New Roman"/>
            <w:noProof/>
            <w:sz w:val="24"/>
            <w:szCs w:val="24"/>
            <w:rPrChange w:id="3641" w:author="Editor" w:date="2022-12-31T11:24:00Z">
              <w:rPr>
                <w:rFonts w:ascii="Times New Roman" w:hAnsi="Times New Roman" w:cs="Times New Roman"/>
                <w:noProof/>
                <w:sz w:val="24"/>
                <w:szCs w:val="24"/>
              </w:rPr>
            </w:rPrChange>
          </w:rPr>
          <w:delText xml:space="preserve"> </w:delText>
        </w:r>
      </w:del>
      <w:r w:rsidRPr="000D4B04">
        <w:rPr>
          <w:rFonts w:ascii="Times New Roman" w:hAnsi="Times New Roman" w:cs="Times New Roman"/>
          <w:noProof/>
          <w:sz w:val="24"/>
          <w:szCs w:val="24"/>
          <w:rPrChange w:id="3642" w:author="Editor" w:date="2022-12-31T11:24:00Z">
            <w:rPr>
              <w:rFonts w:ascii="Times New Roman" w:hAnsi="Times New Roman" w:cs="Times New Roman"/>
              <w:noProof/>
              <w:sz w:val="24"/>
              <w:szCs w:val="24"/>
            </w:rPr>
          </w:rPrChange>
        </w:rPr>
        <w:t>(Hawamdeh, 1992)</w:t>
      </w:r>
      <w:ins w:id="3643" w:author="Editor" w:date="2022-12-29T21:48:00Z">
        <w:r w:rsidR="00C65153" w:rsidRPr="000D4B04">
          <w:rPr>
            <w:rFonts w:ascii="Times New Roman" w:hAnsi="Times New Roman" w:cs="Times New Roman"/>
            <w:noProof/>
            <w:sz w:val="24"/>
            <w:szCs w:val="24"/>
            <w:rPrChange w:id="3644" w:author="Editor" w:date="2022-12-31T11:24: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3645" w:author="Editor" w:date="2022-12-31T11:24:00Z">
            <w:rPr>
              <w:rFonts w:ascii="Times New Roman" w:hAnsi="Times New Roman" w:cs="Times New Roman"/>
              <w:sz w:val="24"/>
              <w:szCs w:val="24"/>
            </w:rPr>
          </w:rPrChange>
        </w:rPr>
        <w:t xml:space="preserve"> </w:t>
      </w:r>
      <w:del w:id="3646" w:author="Editor" w:date="2022-12-29T21:53:00Z">
        <w:r w:rsidRPr="000D4B04" w:rsidDel="007F054E">
          <w:rPr>
            <w:rFonts w:ascii="Times New Roman" w:hAnsi="Times New Roman" w:cs="Times New Roman"/>
            <w:sz w:val="24"/>
            <w:szCs w:val="24"/>
            <w:rPrChange w:id="3647" w:author="Editor" w:date="2022-12-31T11:24:00Z">
              <w:rPr>
                <w:rFonts w:ascii="Times New Roman" w:hAnsi="Times New Roman" w:cs="Times New Roman"/>
                <w:sz w:val="24"/>
                <w:szCs w:val="24"/>
              </w:rPr>
            </w:rPrChange>
          </w:rPr>
          <w:delText>despite t</w:delText>
        </w:r>
      </w:del>
      <w:ins w:id="3648" w:author="Editor" w:date="2022-12-29T21:53:00Z">
        <w:r w:rsidR="007F054E" w:rsidRPr="000D4B04">
          <w:rPr>
            <w:rFonts w:ascii="Times New Roman" w:hAnsi="Times New Roman" w:cs="Times New Roman"/>
            <w:sz w:val="24"/>
            <w:szCs w:val="24"/>
            <w:rPrChange w:id="3649" w:author="Editor" w:date="2022-12-31T11:24:00Z">
              <w:rPr>
                <w:rFonts w:ascii="Times New Roman" w:hAnsi="Times New Roman" w:cs="Times New Roman"/>
                <w:sz w:val="24"/>
                <w:szCs w:val="24"/>
              </w:rPr>
            </w:rPrChange>
          </w:rPr>
          <w:t>T</w:t>
        </w:r>
      </w:ins>
      <w:r w:rsidRPr="000D4B04">
        <w:rPr>
          <w:rFonts w:ascii="Times New Roman" w:hAnsi="Times New Roman" w:cs="Times New Roman"/>
          <w:sz w:val="24"/>
          <w:szCs w:val="24"/>
          <w:rPrChange w:id="3650" w:author="Editor" w:date="2022-12-31T11:24:00Z">
            <w:rPr>
              <w:rFonts w:ascii="Times New Roman" w:hAnsi="Times New Roman" w:cs="Times New Roman"/>
              <w:sz w:val="24"/>
              <w:szCs w:val="24"/>
            </w:rPr>
          </w:rPrChange>
        </w:rPr>
        <w:t xml:space="preserve">he loose plot of the novel </w:t>
      </w:r>
      <w:del w:id="3651" w:author="Editor" w:date="2022-12-29T21:53:00Z">
        <w:r w:rsidRPr="000D4B04" w:rsidDel="007F054E">
          <w:rPr>
            <w:rFonts w:ascii="Times New Roman" w:hAnsi="Times New Roman" w:cs="Times New Roman"/>
            <w:sz w:val="24"/>
            <w:szCs w:val="24"/>
            <w:rPrChange w:id="3652" w:author="Editor" w:date="2022-12-31T11:24:00Z">
              <w:rPr>
                <w:rFonts w:ascii="Times New Roman" w:hAnsi="Times New Roman" w:cs="Times New Roman"/>
                <w:sz w:val="24"/>
                <w:szCs w:val="24"/>
              </w:rPr>
            </w:rPrChange>
          </w:rPr>
          <w:delText xml:space="preserve">that </w:delText>
        </w:r>
      </w:del>
      <w:r w:rsidRPr="000D4B04">
        <w:rPr>
          <w:rFonts w:ascii="Times New Roman" w:hAnsi="Times New Roman" w:cs="Times New Roman"/>
          <w:sz w:val="24"/>
          <w:szCs w:val="24"/>
          <w:rPrChange w:id="3653" w:author="Editor" w:date="2022-12-31T11:24:00Z">
            <w:rPr>
              <w:rFonts w:ascii="Times New Roman" w:hAnsi="Times New Roman" w:cs="Times New Roman"/>
              <w:sz w:val="24"/>
              <w:szCs w:val="24"/>
            </w:rPr>
          </w:rPrChange>
        </w:rPr>
        <w:t>wraps events in mystery and ambiguity, thanks to the multiple transitions between different times</w:t>
      </w:r>
      <w:ins w:id="3654" w:author="Editor" w:date="2022-12-29T21:53:00Z">
        <w:r w:rsidR="007F054E" w:rsidRPr="000D4B04">
          <w:rPr>
            <w:rFonts w:ascii="Times New Roman" w:hAnsi="Times New Roman" w:cs="Times New Roman"/>
            <w:sz w:val="24"/>
            <w:szCs w:val="24"/>
            <w:rPrChange w:id="3655" w:author="Editor" w:date="2022-12-31T11:24:00Z">
              <w:rPr>
                <w:rFonts w:ascii="Times New Roman" w:hAnsi="Times New Roman" w:cs="Times New Roman"/>
                <w:sz w:val="24"/>
                <w:szCs w:val="24"/>
              </w:rPr>
            </w:rPrChange>
          </w:rPr>
          <w:t>. This</w:t>
        </w:r>
      </w:ins>
      <w:del w:id="3656" w:author="Editor" w:date="2022-12-29T21:53:00Z">
        <w:r w:rsidRPr="000D4B04" w:rsidDel="007F054E">
          <w:rPr>
            <w:rFonts w:ascii="Times New Roman" w:hAnsi="Times New Roman" w:cs="Times New Roman"/>
            <w:sz w:val="24"/>
            <w:szCs w:val="24"/>
            <w:rPrChange w:id="3657"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658" w:author="Editor" w:date="2022-12-31T11:24:00Z">
            <w:rPr>
              <w:rFonts w:ascii="Times New Roman" w:hAnsi="Times New Roman" w:cs="Times New Roman"/>
              <w:sz w:val="24"/>
              <w:szCs w:val="24"/>
            </w:rPr>
          </w:rPrChange>
        </w:rPr>
        <w:t xml:space="preserve"> </w:t>
      </w:r>
      <w:del w:id="3659" w:author="Editor" w:date="2022-12-29T21:53:00Z">
        <w:r w:rsidRPr="000D4B04" w:rsidDel="007F054E">
          <w:rPr>
            <w:rFonts w:ascii="Times New Roman" w:hAnsi="Times New Roman" w:cs="Times New Roman"/>
            <w:sz w:val="24"/>
            <w:szCs w:val="24"/>
            <w:rPrChange w:id="3660" w:author="Editor" w:date="2022-12-31T11:24:00Z">
              <w:rPr>
                <w:rFonts w:ascii="Times New Roman" w:hAnsi="Times New Roman" w:cs="Times New Roman"/>
                <w:sz w:val="24"/>
                <w:szCs w:val="24"/>
              </w:rPr>
            </w:rPrChange>
          </w:rPr>
          <w:delText xml:space="preserve">which </w:delText>
        </w:r>
      </w:del>
      <w:r w:rsidRPr="000D4B04">
        <w:rPr>
          <w:rFonts w:ascii="Times New Roman" w:hAnsi="Times New Roman" w:cs="Times New Roman"/>
          <w:sz w:val="24"/>
          <w:szCs w:val="24"/>
          <w:rPrChange w:id="3661" w:author="Editor" w:date="2022-12-31T11:24:00Z">
            <w:rPr>
              <w:rFonts w:ascii="Times New Roman" w:hAnsi="Times New Roman" w:cs="Times New Roman"/>
              <w:sz w:val="24"/>
              <w:szCs w:val="24"/>
            </w:rPr>
          </w:rPrChange>
        </w:rPr>
        <w:t>increases fragmentation, ambiguity</w:t>
      </w:r>
      <w:del w:id="3662" w:author="Editor" w:date="2022-12-29T21:53:00Z">
        <w:r w:rsidRPr="000D4B04" w:rsidDel="007F054E">
          <w:rPr>
            <w:rFonts w:ascii="Times New Roman" w:hAnsi="Times New Roman" w:cs="Times New Roman"/>
            <w:sz w:val="24"/>
            <w:szCs w:val="24"/>
            <w:rPrChange w:id="3663"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664" w:author="Editor" w:date="2022-12-31T11:24:00Z">
            <w:rPr>
              <w:rFonts w:ascii="Times New Roman" w:hAnsi="Times New Roman" w:cs="Times New Roman"/>
              <w:sz w:val="24"/>
              <w:szCs w:val="24"/>
            </w:rPr>
          </w:rPrChange>
        </w:rPr>
        <w:t xml:space="preserve"> and dispersion in the novel, </w:t>
      </w:r>
      <w:del w:id="3665" w:author="Editor" w:date="2022-12-29T21:53:00Z">
        <w:r w:rsidRPr="000D4B04" w:rsidDel="007F054E">
          <w:rPr>
            <w:rFonts w:ascii="Times New Roman" w:hAnsi="Times New Roman" w:cs="Times New Roman"/>
            <w:sz w:val="24"/>
            <w:szCs w:val="24"/>
            <w:rPrChange w:id="3666" w:author="Editor" w:date="2022-12-31T11:24:00Z">
              <w:rPr>
                <w:rFonts w:ascii="Times New Roman" w:hAnsi="Times New Roman" w:cs="Times New Roman"/>
                <w:sz w:val="24"/>
                <w:szCs w:val="24"/>
              </w:rPr>
            </w:rPrChange>
          </w:rPr>
          <w:delText xml:space="preserve">it </w:delText>
        </w:r>
      </w:del>
      <w:ins w:id="3667" w:author="Editor" w:date="2022-12-29T21:53:00Z">
        <w:r w:rsidR="007F054E" w:rsidRPr="000D4B04">
          <w:rPr>
            <w:rFonts w:ascii="Times New Roman" w:hAnsi="Times New Roman" w:cs="Times New Roman"/>
            <w:sz w:val="24"/>
            <w:szCs w:val="24"/>
            <w:rPrChange w:id="3668" w:author="Editor" w:date="2022-12-31T11:24:00Z">
              <w:rPr>
                <w:rFonts w:ascii="Times New Roman" w:hAnsi="Times New Roman" w:cs="Times New Roman"/>
                <w:sz w:val="24"/>
                <w:szCs w:val="24"/>
              </w:rPr>
            </w:rPrChange>
          </w:rPr>
          <w:t xml:space="preserve">which </w:t>
        </w:r>
      </w:ins>
      <w:r w:rsidRPr="000D4B04">
        <w:rPr>
          <w:rFonts w:ascii="Times New Roman" w:hAnsi="Times New Roman" w:cs="Times New Roman"/>
          <w:sz w:val="24"/>
          <w:szCs w:val="24"/>
          <w:rPrChange w:id="3669" w:author="Editor" w:date="2022-12-31T11:24:00Z">
            <w:rPr>
              <w:rFonts w:ascii="Times New Roman" w:hAnsi="Times New Roman" w:cs="Times New Roman"/>
              <w:sz w:val="24"/>
              <w:szCs w:val="24"/>
            </w:rPr>
          </w:rPrChange>
        </w:rPr>
        <w:t xml:space="preserve">is </w:t>
      </w:r>
      <w:ins w:id="3670" w:author="Editor" w:date="2022-12-29T21:53:00Z">
        <w:r w:rsidR="007F054E" w:rsidRPr="000D4B04">
          <w:rPr>
            <w:rFonts w:ascii="Times New Roman" w:hAnsi="Times New Roman" w:cs="Times New Roman"/>
            <w:sz w:val="24"/>
            <w:szCs w:val="24"/>
            <w:rPrChange w:id="3671" w:author="Editor" w:date="2022-12-31T11:24:00Z">
              <w:rPr>
                <w:rFonts w:ascii="Times New Roman" w:hAnsi="Times New Roman" w:cs="Times New Roman"/>
                <w:sz w:val="24"/>
                <w:szCs w:val="24"/>
              </w:rPr>
            </w:rPrChange>
          </w:rPr>
          <w:t xml:space="preserve">perhaps </w:t>
        </w:r>
      </w:ins>
      <w:r w:rsidRPr="000D4B04">
        <w:rPr>
          <w:rFonts w:ascii="Times New Roman" w:hAnsi="Times New Roman" w:cs="Times New Roman"/>
          <w:sz w:val="24"/>
          <w:szCs w:val="24"/>
          <w:rPrChange w:id="3672" w:author="Editor" w:date="2022-12-31T11:24:00Z">
            <w:rPr>
              <w:rFonts w:ascii="Times New Roman" w:hAnsi="Times New Roman" w:cs="Times New Roman"/>
              <w:sz w:val="24"/>
              <w:szCs w:val="24"/>
            </w:rPr>
          </w:rPrChange>
        </w:rPr>
        <w:t xml:space="preserve">something </w:t>
      </w:r>
      <w:del w:id="3673" w:author="Editor" w:date="2022-12-29T21:53:00Z">
        <w:r w:rsidRPr="000D4B04" w:rsidDel="007F054E">
          <w:rPr>
            <w:rFonts w:ascii="Times New Roman" w:hAnsi="Times New Roman" w:cs="Times New Roman"/>
            <w:sz w:val="24"/>
            <w:szCs w:val="24"/>
            <w:rPrChange w:id="3674" w:author="Editor" w:date="2022-12-31T11:24:00Z">
              <w:rPr>
                <w:rFonts w:ascii="Times New Roman" w:hAnsi="Times New Roman" w:cs="Times New Roman"/>
                <w:sz w:val="24"/>
                <w:szCs w:val="24"/>
              </w:rPr>
            </w:rPrChange>
          </w:rPr>
          <w:delText xml:space="preserve">I expect </w:delText>
        </w:r>
      </w:del>
      <w:r w:rsidRPr="000D4B04">
        <w:rPr>
          <w:rFonts w:ascii="Times New Roman" w:hAnsi="Times New Roman" w:cs="Times New Roman"/>
          <w:sz w:val="24"/>
          <w:szCs w:val="24"/>
          <w:rPrChange w:id="3675" w:author="Editor" w:date="2022-12-31T11:24:00Z">
            <w:rPr>
              <w:rFonts w:ascii="Times New Roman" w:hAnsi="Times New Roman" w:cs="Times New Roman"/>
              <w:sz w:val="24"/>
              <w:szCs w:val="24"/>
            </w:rPr>
          </w:rPrChange>
        </w:rPr>
        <w:t xml:space="preserve">that </w:t>
      </w:r>
      <w:ins w:id="3676" w:author="Editor" w:date="2022-12-29T21:54:00Z">
        <w:r w:rsidR="007F054E" w:rsidRPr="000D4B04">
          <w:rPr>
            <w:rFonts w:ascii="Times New Roman" w:hAnsi="Times New Roman" w:cs="Times New Roman"/>
            <w:sz w:val="24"/>
            <w:szCs w:val="24"/>
            <w:rPrChange w:id="3677" w:author="Editor" w:date="2022-12-31T11:24:00Z">
              <w:rPr>
                <w:rFonts w:ascii="Times New Roman" w:hAnsi="Times New Roman" w:cs="Times New Roman"/>
                <w:sz w:val="24"/>
                <w:szCs w:val="24"/>
              </w:rPr>
            </w:rPrChange>
          </w:rPr>
          <w:t xml:space="preserve">Al-Razzaz </w:t>
        </w:r>
      </w:ins>
      <w:del w:id="3678" w:author="Editor" w:date="2022-12-29T21:54:00Z">
        <w:r w:rsidRPr="000D4B04" w:rsidDel="007F054E">
          <w:rPr>
            <w:rFonts w:ascii="Times New Roman" w:hAnsi="Times New Roman" w:cs="Times New Roman"/>
            <w:sz w:val="24"/>
            <w:szCs w:val="24"/>
            <w:rPrChange w:id="3679" w:author="Editor" w:date="2022-12-31T11:24:00Z">
              <w:rPr>
                <w:rFonts w:ascii="Times New Roman" w:hAnsi="Times New Roman" w:cs="Times New Roman"/>
                <w:sz w:val="24"/>
                <w:szCs w:val="24"/>
              </w:rPr>
            </w:rPrChange>
          </w:rPr>
          <w:delText xml:space="preserve">Muanis </w:delText>
        </w:r>
      </w:del>
      <w:r w:rsidRPr="000D4B04">
        <w:rPr>
          <w:rFonts w:ascii="Times New Roman" w:hAnsi="Times New Roman" w:cs="Times New Roman"/>
          <w:sz w:val="24"/>
          <w:szCs w:val="24"/>
          <w:rPrChange w:id="3680" w:author="Editor" w:date="2022-12-31T11:24:00Z">
            <w:rPr>
              <w:rFonts w:ascii="Times New Roman" w:hAnsi="Times New Roman" w:cs="Times New Roman"/>
              <w:sz w:val="24"/>
              <w:szCs w:val="24"/>
            </w:rPr>
          </w:rPrChange>
        </w:rPr>
        <w:t xml:space="preserve">intended to equate to the loss and anxiety experienced by the contemporary Arab </w:t>
      </w:r>
      <w:del w:id="3681" w:author="Editor" w:date="2022-12-29T21:54:00Z">
        <w:r w:rsidRPr="000D4B04" w:rsidDel="007F054E">
          <w:rPr>
            <w:rFonts w:ascii="Times New Roman" w:hAnsi="Times New Roman" w:cs="Times New Roman"/>
            <w:sz w:val="24"/>
            <w:szCs w:val="24"/>
            <w:rPrChange w:id="3682" w:author="Editor" w:date="2022-12-31T11:24:00Z">
              <w:rPr>
                <w:rFonts w:ascii="Times New Roman" w:hAnsi="Times New Roman" w:cs="Times New Roman"/>
                <w:sz w:val="24"/>
                <w:szCs w:val="24"/>
              </w:rPr>
            </w:rPrChange>
          </w:rPr>
          <w:delText xml:space="preserve">man </w:delText>
        </w:r>
      </w:del>
      <w:ins w:id="3683" w:author="Editor" w:date="2022-12-29T21:54:00Z">
        <w:r w:rsidR="007F054E" w:rsidRPr="000D4B04">
          <w:rPr>
            <w:rFonts w:ascii="Times New Roman" w:hAnsi="Times New Roman" w:cs="Times New Roman"/>
            <w:sz w:val="24"/>
            <w:szCs w:val="24"/>
            <w:rPrChange w:id="3684" w:author="Editor" w:date="2022-12-31T11:24:00Z">
              <w:rPr>
                <w:rFonts w:ascii="Times New Roman" w:hAnsi="Times New Roman" w:cs="Times New Roman"/>
                <w:sz w:val="24"/>
                <w:szCs w:val="24"/>
              </w:rPr>
            </w:rPrChange>
          </w:rPr>
          <w:t xml:space="preserve">individual </w:t>
        </w:r>
      </w:ins>
      <w:r w:rsidRPr="000D4B04">
        <w:rPr>
          <w:rFonts w:ascii="Times New Roman" w:hAnsi="Times New Roman" w:cs="Times New Roman"/>
          <w:sz w:val="24"/>
          <w:szCs w:val="24"/>
          <w:rPrChange w:id="3685" w:author="Editor" w:date="2022-12-31T11:24:00Z">
            <w:rPr>
              <w:rFonts w:ascii="Times New Roman" w:hAnsi="Times New Roman" w:cs="Times New Roman"/>
              <w:sz w:val="24"/>
              <w:szCs w:val="24"/>
            </w:rPr>
          </w:rPrChange>
        </w:rPr>
        <w:t>in his difficult and bitter reality</w:t>
      </w:r>
      <w:ins w:id="3686" w:author="Editor" w:date="2022-12-29T21:54:00Z">
        <w:r w:rsidR="007F054E" w:rsidRPr="000D4B04">
          <w:rPr>
            <w:rFonts w:ascii="Times New Roman" w:hAnsi="Times New Roman" w:cs="Times New Roman"/>
            <w:sz w:val="24"/>
            <w:szCs w:val="24"/>
            <w:rPrChange w:id="3687" w:author="Editor" w:date="2022-12-31T11:24:00Z">
              <w:rPr>
                <w:rFonts w:ascii="Times New Roman" w:hAnsi="Times New Roman" w:cs="Times New Roman"/>
                <w:sz w:val="24"/>
                <w:szCs w:val="24"/>
              </w:rPr>
            </w:rPrChange>
          </w:rPr>
          <w:t xml:space="preserve"> and</w:t>
        </w:r>
      </w:ins>
      <w:del w:id="3688" w:author="Editor" w:date="2022-12-29T21:54:00Z">
        <w:r w:rsidRPr="000D4B04" w:rsidDel="007F054E">
          <w:rPr>
            <w:rFonts w:ascii="Times New Roman" w:hAnsi="Times New Roman" w:cs="Times New Roman"/>
            <w:sz w:val="24"/>
            <w:szCs w:val="24"/>
            <w:rPrChange w:id="3689" w:author="Editor" w:date="2022-12-31T11:24: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690" w:author="Editor" w:date="2022-12-31T11:24:00Z">
            <w:rPr>
              <w:rFonts w:ascii="Times New Roman" w:hAnsi="Times New Roman" w:cs="Times New Roman"/>
              <w:sz w:val="24"/>
              <w:szCs w:val="24"/>
            </w:rPr>
          </w:rPrChange>
        </w:rPr>
        <w:t xml:space="preserve"> which drives him to madness or to live a </w:t>
      </w:r>
      <w:del w:id="3691" w:author="Editor" w:date="2022-12-29T21:54:00Z">
        <w:r w:rsidRPr="000D4B04" w:rsidDel="007F054E">
          <w:rPr>
            <w:rFonts w:ascii="Times New Roman" w:hAnsi="Times New Roman" w:cs="Times New Roman"/>
            <w:sz w:val="24"/>
            <w:szCs w:val="24"/>
            <w:rPrChange w:id="3692" w:author="Editor" w:date="2022-12-31T11:24:00Z">
              <w:rPr>
                <w:rFonts w:ascii="Times New Roman" w:hAnsi="Times New Roman" w:cs="Times New Roman"/>
                <w:sz w:val="24"/>
                <w:szCs w:val="24"/>
              </w:rPr>
            </w:rPrChange>
          </w:rPr>
          <w:delText xml:space="preserve">difficult </w:delText>
        </w:r>
      </w:del>
      <w:r w:rsidRPr="000D4B04">
        <w:rPr>
          <w:rFonts w:ascii="Times New Roman" w:hAnsi="Times New Roman" w:cs="Times New Roman"/>
          <w:sz w:val="24"/>
          <w:szCs w:val="24"/>
          <w:rPrChange w:id="3693" w:author="Editor" w:date="2022-12-31T11:24:00Z">
            <w:rPr>
              <w:rFonts w:ascii="Times New Roman" w:hAnsi="Times New Roman" w:cs="Times New Roman"/>
              <w:sz w:val="24"/>
              <w:szCs w:val="24"/>
            </w:rPr>
          </w:rPrChange>
        </w:rPr>
        <w:t xml:space="preserve">life </w:t>
      </w:r>
      <w:ins w:id="3694" w:author="Editor" w:date="2022-12-29T21:54:00Z">
        <w:r w:rsidR="007F054E" w:rsidRPr="000D4B04">
          <w:rPr>
            <w:rFonts w:ascii="Times New Roman" w:hAnsi="Times New Roman" w:cs="Times New Roman"/>
            <w:sz w:val="24"/>
            <w:szCs w:val="24"/>
            <w:rPrChange w:id="3695" w:author="Editor" w:date="2022-12-31T11:24:00Z">
              <w:rPr>
                <w:rFonts w:ascii="Times New Roman" w:hAnsi="Times New Roman" w:cs="Times New Roman"/>
                <w:sz w:val="24"/>
                <w:szCs w:val="24"/>
              </w:rPr>
            </w:rPrChange>
          </w:rPr>
          <w:t xml:space="preserve">akin to </w:t>
        </w:r>
      </w:ins>
      <w:r w:rsidRPr="000D4B04">
        <w:rPr>
          <w:rFonts w:ascii="Times New Roman" w:hAnsi="Times New Roman" w:cs="Times New Roman"/>
          <w:sz w:val="24"/>
          <w:szCs w:val="24"/>
          <w:rPrChange w:id="3696" w:author="Editor" w:date="2022-12-31T11:24:00Z">
            <w:rPr>
              <w:rFonts w:ascii="Times New Roman" w:hAnsi="Times New Roman" w:cs="Times New Roman"/>
              <w:sz w:val="24"/>
              <w:szCs w:val="24"/>
            </w:rPr>
          </w:rPrChange>
        </w:rPr>
        <w:t xml:space="preserve">that </w:t>
      </w:r>
      <w:del w:id="3697" w:author="Editor" w:date="2022-12-29T21:54:00Z">
        <w:r w:rsidRPr="000D4B04" w:rsidDel="007F054E">
          <w:rPr>
            <w:rFonts w:ascii="Times New Roman" w:hAnsi="Times New Roman" w:cs="Times New Roman"/>
            <w:sz w:val="24"/>
            <w:szCs w:val="24"/>
            <w:rPrChange w:id="3698" w:author="Editor" w:date="2022-12-31T11:24:00Z">
              <w:rPr>
                <w:rFonts w:ascii="Times New Roman" w:hAnsi="Times New Roman" w:cs="Times New Roman"/>
                <w:sz w:val="24"/>
                <w:szCs w:val="24"/>
              </w:rPr>
            </w:rPrChange>
          </w:rPr>
          <w:delText xml:space="preserve">resembles </w:delText>
        </w:r>
      </w:del>
      <w:ins w:id="3699" w:author="Editor" w:date="2022-12-29T21:54:00Z">
        <w:r w:rsidR="007F054E" w:rsidRPr="000D4B04">
          <w:rPr>
            <w:rFonts w:ascii="Times New Roman" w:hAnsi="Times New Roman" w:cs="Times New Roman"/>
            <w:sz w:val="24"/>
            <w:szCs w:val="24"/>
            <w:rPrChange w:id="3700" w:author="Editor" w:date="2022-12-31T11:24:00Z">
              <w:rPr>
                <w:rFonts w:ascii="Times New Roman" w:hAnsi="Times New Roman" w:cs="Times New Roman"/>
                <w:sz w:val="24"/>
                <w:szCs w:val="24"/>
              </w:rPr>
            </w:rPrChange>
          </w:rPr>
          <w:t xml:space="preserve">of </w:t>
        </w:r>
      </w:ins>
      <w:r w:rsidRPr="000D4B04">
        <w:rPr>
          <w:rFonts w:ascii="Times New Roman" w:hAnsi="Times New Roman" w:cs="Times New Roman"/>
          <w:sz w:val="24"/>
          <w:szCs w:val="24"/>
          <w:rPrChange w:id="3701" w:author="Editor" w:date="2022-12-31T11:24:00Z">
            <w:rPr>
              <w:rFonts w:ascii="Times New Roman" w:hAnsi="Times New Roman" w:cs="Times New Roman"/>
              <w:sz w:val="24"/>
              <w:szCs w:val="24"/>
            </w:rPr>
          </w:rPrChange>
        </w:rPr>
        <w:t>a tormented ghost</w:t>
      </w:r>
      <w:del w:id="3702" w:author="Editor" w:date="2022-12-29T21:54:00Z">
        <w:r w:rsidRPr="000D4B04" w:rsidDel="007F054E">
          <w:rPr>
            <w:rFonts w:ascii="Times New Roman" w:hAnsi="Times New Roman" w:cs="Times New Roman"/>
            <w:sz w:val="24"/>
            <w:szCs w:val="24"/>
            <w:rPrChange w:id="3703" w:author="Editor" w:date="2022-12-31T11:24:00Z">
              <w:rPr>
                <w:rFonts w:ascii="Times New Roman" w:hAnsi="Times New Roman" w:cs="Times New Roman"/>
                <w:sz w:val="24"/>
                <w:szCs w:val="24"/>
              </w:rPr>
            </w:rPrChange>
          </w:rPr>
          <w:delText>ly life</w:delText>
        </w:r>
      </w:del>
      <w:r w:rsidRPr="000D4B04">
        <w:rPr>
          <w:rFonts w:ascii="Times New Roman" w:hAnsi="Times New Roman" w:cs="Times New Roman"/>
          <w:sz w:val="24"/>
          <w:szCs w:val="24"/>
          <w:rPrChange w:id="3704" w:author="Editor" w:date="2022-12-31T11:24:00Z">
            <w:rPr>
              <w:rFonts w:ascii="Times New Roman" w:hAnsi="Times New Roman" w:cs="Times New Roman"/>
              <w:sz w:val="24"/>
              <w:szCs w:val="24"/>
            </w:rPr>
          </w:rPrChange>
        </w:rPr>
        <w:t>.</w:t>
      </w:r>
    </w:p>
    <w:p w:rsidR="004A3756" w:rsidRPr="00851C9F" w:rsidRDefault="004A3756" w:rsidP="00E03136">
      <w:pPr>
        <w:spacing w:after="0" w:line="240" w:lineRule="auto"/>
        <w:jc w:val="both"/>
        <w:rPr>
          <w:rFonts w:ascii="Times New Roman" w:hAnsi="Times New Roman" w:cs="Times New Roman"/>
          <w:sz w:val="24"/>
          <w:szCs w:val="24"/>
        </w:rPr>
        <w:pPrChange w:id="3705" w:author="Editor" w:date="2022-12-31T10:49:00Z">
          <w:pPr>
            <w:spacing w:line="480" w:lineRule="auto"/>
            <w:jc w:val="both"/>
          </w:pPr>
        </w:pPrChange>
      </w:pPr>
      <w:del w:id="3706" w:author="Editor" w:date="2022-12-29T21:34:00Z">
        <w:r w:rsidRPr="000D4B04" w:rsidDel="00A82A3E">
          <w:rPr>
            <w:rFonts w:ascii="Times New Roman" w:hAnsi="Times New Roman" w:cs="Times New Roman"/>
            <w:b/>
            <w:bCs/>
            <w:sz w:val="24"/>
            <w:szCs w:val="24"/>
            <w:rPrChange w:id="3707" w:author="Editor" w:date="2022-12-31T11:24:00Z">
              <w:rPr>
                <w:rFonts w:ascii="Times New Roman" w:hAnsi="Times New Roman" w:cs="Times New Roman"/>
                <w:b/>
                <w:bCs/>
                <w:sz w:val="24"/>
                <w:szCs w:val="24"/>
              </w:rPr>
            </w:rPrChange>
          </w:rPr>
          <w:lastRenderedPageBreak/>
          <w:delText xml:space="preserve">The </w:delText>
        </w:r>
      </w:del>
      <w:r w:rsidRPr="000D4B04">
        <w:rPr>
          <w:rFonts w:ascii="Times New Roman" w:hAnsi="Times New Roman" w:cs="Times New Roman"/>
          <w:b/>
          <w:bCs/>
          <w:sz w:val="24"/>
          <w:szCs w:val="24"/>
          <w:rPrChange w:id="3708" w:author="Editor" w:date="2022-12-31T11:24:00Z">
            <w:rPr>
              <w:rFonts w:ascii="Times New Roman" w:hAnsi="Times New Roman" w:cs="Times New Roman"/>
              <w:b/>
              <w:bCs/>
              <w:sz w:val="24"/>
              <w:szCs w:val="24"/>
            </w:rPr>
          </w:rPrChange>
        </w:rPr>
        <w:t xml:space="preserve">Fantasy Structure in </w:t>
      </w:r>
      <w:del w:id="3709" w:author="Editor" w:date="2022-12-29T21:34:00Z">
        <w:r w:rsidRPr="000D4B04" w:rsidDel="00A82A3E">
          <w:rPr>
            <w:rFonts w:ascii="Times New Roman" w:hAnsi="Times New Roman" w:cs="Times New Roman"/>
            <w:b/>
            <w:bCs/>
            <w:i/>
            <w:sz w:val="24"/>
            <w:szCs w:val="24"/>
            <w:rPrChange w:id="3710" w:author="Editor" w:date="2022-12-31T11:24:00Z">
              <w:rPr>
                <w:rFonts w:ascii="Times New Roman" w:hAnsi="Times New Roman" w:cs="Times New Roman"/>
                <w:b/>
                <w:bCs/>
                <w:sz w:val="24"/>
                <w:szCs w:val="24"/>
              </w:rPr>
            </w:rPrChange>
          </w:rPr>
          <w:delText>(</w:delText>
        </w:r>
      </w:del>
      <w:r w:rsidRPr="000D4B04">
        <w:rPr>
          <w:rFonts w:ascii="Times New Roman" w:hAnsi="Times New Roman" w:cs="Times New Roman"/>
          <w:b/>
          <w:bCs/>
          <w:i/>
          <w:sz w:val="24"/>
          <w:szCs w:val="24"/>
          <w:rPrChange w:id="3711" w:author="Editor" w:date="2022-12-31T11:24:00Z">
            <w:rPr>
              <w:rFonts w:ascii="Times New Roman" w:hAnsi="Times New Roman" w:cs="Times New Roman"/>
              <w:b/>
              <w:bCs/>
              <w:sz w:val="24"/>
              <w:szCs w:val="24"/>
            </w:rPr>
          </w:rPrChange>
        </w:rPr>
        <w:t>When Dreams Wake Up</w:t>
      </w:r>
      <w:del w:id="3712" w:author="Editor" w:date="2022-12-29T21:34:00Z">
        <w:r w:rsidRPr="00851C9F" w:rsidDel="00A82A3E">
          <w:rPr>
            <w:rFonts w:ascii="Times New Roman" w:hAnsi="Times New Roman" w:cs="Times New Roman"/>
            <w:b/>
            <w:bCs/>
            <w:sz w:val="24"/>
            <w:szCs w:val="24"/>
          </w:rPr>
          <w:delText>)</w:delText>
        </w:r>
      </w:del>
    </w:p>
    <w:p w:rsidR="004A3756" w:rsidRPr="000D4B04" w:rsidRDefault="00485FCD" w:rsidP="00F0617D">
      <w:pPr>
        <w:spacing w:after="240" w:line="240" w:lineRule="auto"/>
        <w:jc w:val="both"/>
        <w:rPr>
          <w:rFonts w:ascii="Times New Roman" w:hAnsi="Times New Roman" w:cs="Times New Roman"/>
          <w:sz w:val="24"/>
          <w:szCs w:val="24"/>
          <w:rPrChange w:id="3713" w:author="Editor" w:date="2022-12-31T11:24:00Z">
            <w:rPr>
              <w:rFonts w:ascii="Times New Roman" w:hAnsi="Times New Roman" w:cs="Times New Roman"/>
              <w:sz w:val="24"/>
              <w:szCs w:val="24"/>
            </w:rPr>
          </w:rPrChange>
        </w:rPr>
        <w:pPrChange w:id="3714" w:author="Editor" w:date="2022-12-31T11:39:00Z">
          <w:pPr>
            <w:spacing w:line="480" w:lineRule="auto"/>
            <w:jc w:val="both"/>
          </w:pPr>
        </w:pPrChange>
      </w:pPr>
      <w:ins w:id="3715" w:author="Editor" w:date="2022-12-29T21:55:00Z">
        <w:r w:rsidRPr="000D4B04">
          <w:rPr>
            <w:rFonts w:ascii="Times New Roman" w:hAnsi="Times New Roman" w:cs="Times New Roman"/>
            <w:sz w:val="24"/>
            <w:szCs w:val="24"/>
            <w:rPrChange w:id="3716" w:author="Editor" w:date="2022-12-31T11:24:00Z">
              <w:rPr>
                <w:rFonts w:ascii="Times New Roman" w:hAnsi="Times New Roman" w:cs="Times New Roman"/>
                <w:sz w:val="24"/>
                <w:szCs w:val="24"/>
              </w:rPr>
            </w:rPrChange>
          </w:rPr>
          <w:t xml:space="preserve">Al-Razzaz </w:t>
        </w:r>
      </w:ins>
      <w:del w:id="3717" w:author="Editor" w:date="2022-12-29T21:55:00Z">
        <w:r w:rsidR="004A3756" w:rsidRPr="000D4B04" w:rsidDel="00485FCD">
          <w:rPr>
            <w:rFonts w:ascii="Times New Roman" w:hAnsi="Times New Roman" w:cs="Times New Roman"/>
            <w:i/>
            <w:sz w:val="24"/>
            <w:szCs w:val="24"/>
            <w:rPrChange w:id="3718" w:author="Editor" w:date="2022-12-31T11:24:00Z">
              <w:rPr>
                <w:rFonts w:ascii="Times New Roman" w:hAnsi="Times New Roman" w:cs="Times New Roman"/>
                <w:sz w:val="24"/>
                <w:szCs w:val="24"/>
              </w:rPr>
            </w:rPrChange>
          </w:rPr>
          <w:delText xml:space="preserve">The novel </w:delText>
        </w:r>
      </w:del>
      <w:r w:rsidR="004A3756" w:rsidRPr="000D4B04">
        <w:rPr>
          <w:rFonts w:ascii="Times New Roman" w:hAnsi="Times New Roman" w:cs="Times New Roman"/>
          <w:i/>
          <w:sz w:val="24"/>
          <w:szCs w:val="24"/>
          <w:rPrChange w:id="3719" w:author="Editor" w:date="2022-12-31T11:24:00Z">
            <w:rPr>
              <w:rFonts w:ascii="Times New Roman" w:hAnsi="Times New Roman" w:cs="Times New Roman"/>
              <w:sz w:val="24"/>
              <w:szCs w:val="24"/>
            </w:rPr>
          </w:rPrChange>
        </w:rPr>
        <w:t>When Dreams Wake Up</w:t>
      </w:r>
      <w:r w:rsidR="004A3756" w:rsidRPr="00851C9F">
        <w:rPr>
          <w:rFonts w:ascii="Times New Roman" w:hAnsi="Times New Roman" w:cs="Times New Roman"/>
          <w:noProof/>
          <w:sz w:val="24"/>
          <w:szCs w:val="24"/>
        </w:rPr>
        <w:t xml:space="preserve"> (</w:t>
      </w:r>
      <w:del w:id="3720" w:author="Editor" w:date="2022-12-29T21:55:00Z">
        <w:r w:rsidR="004A3756" w:rsidRPr="00851C9F" w:rsidDel="00485FCD">
          <w:rPr>
            <w:rFonts w:ascii="Times New Roman" w:hAnsi="Times New Roman" w:cs="Times New Roman"/>
            <w:noProof/>
            <w:sz w:val="24"/>
            <w:szCs w:val="24"/>
          </w:rPr>
          <w:delText xml:space="preserve">Al-Razzaz, </w:delText>
        </w:r>
      </w:del>
      <w:r w:rsidR="004A3756" w:rsidRPr="000D4B04">
        <w:rPr>
          <w:rFonts w:ascii="Times New Roman" w:hAnsi="Times New Roman" w:cs="Times New Roman"/>
          <w:noProof/>
          <w:sz w:val="24"/>
          <w:szCs w:val="24"/>
          <w:rPrChange w:id="3721" w:author="Editor" w:date="2022-12-31T11:24:00Z">
            <w:rPr>
              <w:rFonts w:ascii="Times New Roman" w:hAnsi="Times New Roman" w:cs="Times New Roman"/>
              <w:noProof/>
              <w:sz w:val="24"/>
              <w:szCs w:val="24"/>
            </w:rPr>
          </w:rPrChange>
        </w:rPr>
        <w:t>1997)</w:t>
      </w:r>
      <w:del w:id="3722" w:author="Editor" w:date="2022-12-29T21:55:00Z">
        <w:r w:rsidR="004A3756" w:rsidRPr="000D4B04" w:rsidDel="00485FCD">
          <w:rPr>
            <w:rFonts w:ascii="Times New Roman" w:hAnsi="Times New Roman" w:cs="Times New Roman"/>
            <w:sz w:val="24"/>
            <w:szCs w:val="24"/>
            <w:rPrChange w:id="3723" w:author="Editor" w:date="2022-12-31T11:24:00Z">
              <w:rPr>
                <w:rFonts w:ascii="Times New Roman" w:hAnsi="Times New Roman" w:cs="Times New Roman"/>
                <w:sz w:val="24"/>
                <w:szCs w:val="24"/>
              </w:rPr>
            </w:rPrChange>
          </w:rPr>
          <w:delText>,</w:delText>
        </w:r>
      </w:del>
      <w:r w:rsidR="004A3756" w:rsidRPr="000D4B04">
        <w:rPr>
          <w:rFonts w:ascii="Times New Roman" w:hAnsi="Times New Roman" w:cs="Times New Roman"/>
          <w:sz w:val="24"/>
          <w:szCs w:val="24"/>
          <w:rPrChange w:id="3724" w:author="Editor" w:date="2022-12-31T11:24:00Z">
            <w:rPr>
              <w:rFonts w:ascii="Times New Roman" w:hAnsi="Times New Roman" w:cs="Times New Roman"/>
              <w:sz w:val="24"/>
              <w:szCs w:val="24"/>
            </w:rPr>
          </w:rPrChange>
        </w:rPr>
        <w:t xml:space="preserve"> </w:t>
      </w:r>
      <w:del w:id="3725" w:author="Editor" w:date="2022-12-29T21:55:00Z">
        <w:r w:rsidR="004A3756" w:rsidRPr="000D4B04" w:rsidDel="00485FCD">
          <w:rPr>
            <w:rFonts w:ascii="Times New Roman" w:hAnsi="Times New Roman" w:cs="Times New Roman"/>
            <w:sz w:val="24"/>
            <w:szCs w:val="24"/>
            <w:rPrChange w:id="3726" w:author="Editor" w:date="2022-12-31T11:24:00Z">
              <w:rPr>
                <w:rFonts w:ascii="Times New Roman" w:hAnsi="Times New Roman" w:cs="Times New Roman"/>
                <w:sz w:val="24"/>
                <w:szCs w:val="24"/>
              </w:rPr>
            </w:rPrChange>
          </w:rPr>
          <w:delText xml:space="preserve">published in 1997, </w:delText>
        </w:r>
      </w:del>
      <w:r w:rsidR="004A3756" w:rsidRPr="000D4B04">
        <w:rPr>
          <w:rFonts w:ascii="Times New Roman" w:hAnsi="Times New Roman" w:cs="Times New Roman"/>
          <w:sz w:val="24"/>
          <w:szCs w:val="24"/>
          <w:rPrChange w:id="3727" w:author="Editor" w:date="2022-12-31T11:24:00Z">
            <w:rPr>
              <w:rFonts w:ascii="Times New Roman" w:hAnsi="Times New Roman" w:cs="Times New Roman"/>
              <w:sz w:val="24"/>
              <w:szCs w:val="24"/>
            </w:rPr>
          </w:rPrChange>
        </w:rPr>
        <w:t>is a fantasy novel from beginning to end. In the last paragraph of his novel, Al-Razzaz wr</w:t>
      </w:r>
      <w:ins w:id="3728" w:author="Editor" w:date="2022-12-29T21:55:00Z">
        <w:r w:rsidRPr="000D4B04">
          <w:rPr>
            <w:rFonts w:ascii="Times New Roman" w:hAnsi="Times New Roman" w:cs="Times New Roman"/>
            <w:sz w:val="24"/>
            <w:szCs w:val="24"/>
            <w:rPrChange w:id="3729" w:author="Editor" w:date="2022-12-31T11:24:00Z">
              <w:rPr>
                <w:rFonts w:ascii="Times New Roman" w:hAnsi="Times New Roman" w:cs="Times New Roman"/>
                <w:sz w:val="24"/>
                <w:szCs w:val="24"/>
              </w:rPr>
            </w:rPrChange>
          </w:rPr>
          <w:t>i</w:t>
        </w:r>
      </w:ins>
      <w:del w:id="3730" w:author="Editor" w:date="2022-12-29T21:55:00Z">
        <w:r w:rsidR="004A3756" w:rsidRPr="000D4B04" w:rsidDel="00485FCD">
          <w:rPr>
            <w:rFonts w:ascii="Times New Roman" w:hAnsi="Times New Roman" w:cs="Times New Roman"/>
            <w:sz w:val="24"/>
            <w:szCs w:val="24"/>
            <w:rPrChange w:id="3731" w:author="Editor" w:date="2022-12-31T11:24:00Z">
              <w:rPr>
                <w:rFonts w:ascii="Times New Roman" w:hAnsi="Times New Roman" w:cs="Times New Roman"/>
                <w:sz w:val="24"/>
                <w:szCs w:val="24"/>
              </w:rPr>
            </w:rPrChange>
          </w:rPr>
          <w:delText>o</w:delText>
        </w:r>
      </w:del>
      <w:r w:rsidR="004A3756" w:rsidRPr="000D4B04">
        <w:rPr>
          <w:rFonts w:ascii="Times New Roman" w:hAnsi="Times New Roman" w:cs="Times New Roman"/>
          <w:sz w:val="24"/>
          <w:szCs w:val="24"/>
          <w:rPrChange w:id="3732" w:author="Editor" w:date="2022-12-31T11:24:00Z">
            <w:rPr>
              <w:rFonts w:ascii="Times New Roman" w:hAnsi="Times New Roman" w:cs="Times New Roman"/>
              <w:sz w:val="24"/>
              <w:szCs w:val="24"/>
            </w:rPr>
          </w:rPrChange>
        </w:rPr>
        <w:t>te</w:t>
      </w:r>
      <w:ins w:id="3733" w:author="Editor" w:date="2022-12-29T21:55:00Z">
        <w:r w:rsidRPr="000D4B04">
          <w:rPr>
            <w:rFonts w:ascii="Times New Roman" w:hAnsi="Times New Roman" w:cs="Times New Roman"/>
            <w:sz w:val="24"/>
            <w:szCs w:val="24"/>
            <w:rPrChange w:id="3734" w:author="Editor" w:date="2022-12-31T11:24:00Z">
              <w:rPr>
                <w:rFonts w:ascii="Times New Roman" w:hAnsi="Times New Roman" w:cs="Times New Roman"/>
                <w:sz w:val="24"/>
                <w:szCs w:val="24"/>
              </w:rPr>
            </w:rPrChange>
          </w:rPr>
          <w:t>s</w:t>
        </w:r>
      </w:ins>
      <w:r w:rsidR="004A3756" w:rsidRPr="000D4B04">
        <w:rPr>
          <w:rFonts w:ascii="Times New Roman" w:hAnsi="Times New Roman" w:cs="Times New Roman"/>
          <w:sz w:val="24"/>
          <w:szCs w:val="24"/>
          <w:rPrChange w:id="3735" w:author="Editor" w:date="2022-12-31T11:24:00Z">
            <w:rPr>
              <w:rFonts w:ascii="Times New Roman" w:hAnsi="Times New Roman" w:cs="Times New Roman"/>
              <w:sz w:val="24"/>
              <w:szCs w:val="24"/>
            </w:rPr>
          </w:rPrChange>
        </w:rPr>
        <w:t xml:space="preserve"> about its fantasy worlds and events: “This is how all the novels, regardless of their sources, ended, and the dreams that woke up did not end, for novels are fleeting, and daydreams are eternal and infinite</w:t>
      </w:r>
      <w:del w:id="3736" w:author="Editor" w:date="2022-12-29T21:57:00Z">
        <w:r w:rsidR="004A3756" w:rsidRPr="000D4B04" w:rsidDel="00AB0875">
          <w:rPr>
            <w:rFonts w:ascii="Times New Roman" w:hAnsi="Times New Roman" w:cs="Times New Roman"/>
            <w:sz w:val="24"/>
            <w:szCs w:val="24"/>
            <w:rPrChange w:id="3737" w:author="Editor" w:date="2022-12-31T11:24:00Z">
              <w:rPr>
                <w:rFonts w:ascii="Times New Roman" w:hAnsi="Times New Roman" w:cs="Times New Roman"/>
                <w:sz w:val="24"/>
                <w:szCs w:val="24"/>
              </w:rPr>
            </w:rPrChange>
          </w:rPr>
          <w:delText>.</w:delText>
        </w:r>
      </w:del>
      <w:r w:rsidR="004A3756" w:rsidRPr="000D4B04">
        <w:rPr>
          <w:rFonts w:ascii="Times New Roman" w:hAnsi="Times New Roman" w:cs="Times New Roman"/>
          <w:sz w:val="24"/>
          <w:szCs w:val="24"/>
          <w:rPrChange w:id="3738" w:author="Editor" w:date="2022-12-31T11:24:00Z">
            <w:rPr>
              <w:rFonts w:ascii="Times New Roman" w:hAnsi="Times New Roman" w:cs="Times New Roman"/>
              <w:sz w:val="24"/>
              <w:szCs w:val="24"/>
            </w:rPr>
          </w:rPrChange>
        </w:rPr>
        <w:t>”</w:t>
      </w:r>
      <w:r w:rsidR="004A3756" w:rsidRPr="000D4B04">
        <w:rPr>
          <w:rFonts w:ascii="Times New Roman" w:hAnsi="Times New Roman" w:cs="Times New Roman"/>
          <w:noProof/>
          <w:sz w:val="24"/>
          <w:szCs w:val="24"/>
          <w:rPrChange w:id="3739" w:author="Editor" w:date="2022-12-31T11:24:00Z">
            <w:rPr>
              <w:rFonts w:ascii="Times New Roman" w:hAnsi="Times New Roman" w:cs="Times New Roman"/>
              <w:noProof/>
              <w:sz w:val="24"/>
              <w:szCs w:val="24"/>
            </w:rPr>
          </w:rPrChange>
        </w:rPr>
        <w:t xml:space="preserve"> (Butor, 1971, p. 8)</w:t>
      </w:r>
      <w:ins w:id="3740" w:author="Editor" w:date="2022-12-29T21:57:00Z">
        <w:r w:rsidR="00AB0875" w:rsidRPr="000D4B04">
          <w:rPr>
            <w:rFonts w:ascii="Times New Roman" w:hAnsi="Times New Roman" w:cs="Times New Roman"/>
            <w:noProof/>
            <w:sz w:val="24"/>
            <w:szCs w:val="24"/>
            <w:rPrChange w:id="3741" w:author="Editor" w:date="2022-12-31T11:24:00Z">
              <w:rPr>
                <w:rFonts w:ascii="Times New Roman" w:hAnsi="Times New Roman" w:cs="Times New Roman"/>
                <w:noProof/>
                <w:sz w:val="24"/>
                <w:szCs w:val="24"/>
              </w:rPr>
            </w:rPrChange>
          </w:rPr>
          <w:t>.</w:t>
        </w:r>
      </w:ins>
      <w:r w:rsidR="004A3756" w:rsidRPr="000D4B04">
        <w:rPr>
          <w:rFonts w:ascii="Times New Roman" w:hAnsi="Times New Roman" w:cs="Times New Roman"/>
          <w:sz w:val="24"/>
          <w:szCs w:val="24"/>
          <w:rPrChange w:id="3742" w:author="Editor" w:date="2022-12-31T11:24:00Z">
            <w:rPr>
              <w:rFonts w:ascii="Times New Roman" w:hAnsi="Times New Roman" w:cs="Times New Roman"/>
              <w:sz w:val="24"/>
              <w:szCs w:val="24"/>
            </w:rPr>
          </w:rPrChange>
        </w:rPr>
        <w:t xml:space="preserve"> The dreams Al-Razzaz refers to are the fantasies and events he invented in the novel to create a desired and hoped-for world </w:t>
      </w:r>
      <w:del w:id="3743" w:author="Editor" w:date="2022-12-29T21:58:00Z">
        <w:r w:rsidR="004A3756" w:rsidRPr="000D4B04" w:rsidDel="00AB0875">
          <w:rPr>
            <w:rFonts w:ascii="Times New Roman" w:hAnsi="Times New Roman" w:cs="Times New Roman"/>
            <w:sz w:val="24"/>
            <w:szCs w:val="24"/>
            <w:rPrChange w:id="3744" w:author="Editor" w:date="2022-12-31T11:24:00Z">
              <w:rPr>
                <w:rFonts w:ascii="Times New Roman" w:hAnsi="Times New Roman" w:cs="Times New Roman"/>
                <w:sz w:val="24"/>
                <w:szCs w:val="24"/>
              </w:rPr>
            </w:rPrChange>
          </w:rPr>
          <w:delText xml:space="preserve">in </w:delText>
        </w:r>
      </w:del>
      <w:ins w:id="3745" w:author="Editor" w:date="2022-12-29T21:58:00Z">
        <w:r w:rsidR="00AB0875" w:rsidRPr="000D4B04">
          <w:rPr>
            <w:rFonts w:ascii="Times New Roman" w:hAnsi="Times New Roman" w:cs="Times New Roman"/>
            <w:sz w:val="24"/>
            <w:szCs w:val="24"/>
            <w:rPrChange w:id="3746" w:author="Editor" w:date="2022-12-31T11:24:00Z">
              <w:rPr>
                <w:rFonts w:ascii="Times New Roman" w:hAnsi="Times New Roman" w:cs="Times New Roman"/>
                <w:sz w:val="24"/>
                <w:szCs w:val="24"/>
              </w:rPr>
            </w:rPrChange>
          </w:rPr>
          <w:t xml:space="preserve">different from </w:t>
        </w:r>
      </w:ins>
      <w:r w:rsidR="004A3756" w:rsidRPr="000D4B04">
        <w:rPr>
          <w:rFonts w:ascii="Times New Roman" w:hAnsi="Times New Roman" w:cs="Times New Roman"/>
          <w:sz w:val="24"/>
          <w:szCs w:val="24"/>
          <w:rPrChange w:id="3747" w:author="Editor" w:date="2022-12-31T11:24:00Z">
            <w:rPr>
              <w:rFonts w:ascii="Times New Roman" w:hAnsi="Times New Roman" w:cs="Times New Roman"/>
              <w:sz w:val="24"/>
              <w:szCs w:val="24"/>
            </w:rPr>
          </w:rPrChange>
        </w:rPr>
        <w:t xml:space="preserve">the </w:t>
      </w:r>
      <w:ins w:id="3748" w:author="Editor" w:date="2022-12-29T21:57:00Z">
        <w:r w:rsidR="00AB0875" w:rsidRPr="000D4B04">
          <w:rPr>
            <w:rFonts w:ascii="Times New Roman" w:hAnsi="Times New Roman" w:cs="Times New Roman"/>
            <w:sz w:val="24"/>
            <w:szCs w:val="24"/>
            <w:rPrChange w:id="3749" w:author="Editor" w:date="2022-12-31T11:24:00Z">
              <w:rPr>
                <w:rFonts w:ascii="Times New Roman" w:hAnsi="Times New Roman" w:cs="Times New Roman"/>
                <w:sz w:val="24"/>
                <w:szCs w:val="24"/>
              </w:rPr>
            </w:rPrChange>
          </w:rPr>
          <w:t xml:space="preserve">present </w:t>
        </w:r>
      </w:ins>
      <w:r w:rsidR="004A3756" w:rsidRPr="000D4B04">
        <w:rPr>
          <w:rFonts w:ascii="Times New Roman" w:hAnsi="Times New Roman" w:cs="Times New Roman"/>
          <w:sz w:val="24"/>
          <w:szCs w:val="24"/>
          <w:rPrChange w:id="3750" w:author="Editor" w:date="2022-12-31T11:24:00Z">
            <w:rPr>
              <w:rFonts w:ascii="Times New Roman" w:hAnsi="Times New Roman" w:cs="Times New Roman"/>
              <w:sz w:val="24"/>
              <w:szCs w:val="24"/>
            </w:rPr>
          </w:rPrChange>
        </w:rPr>
        <w:t xml:space="preserve">world </w:t>
      </w:r>
      <w:del w:id="3751" w:author="Editor" w:date="2022-12-29T21:58:00Z">
        <w:r w:rsidR="004A3756" w:rsidRPr="000D4B04" w:rsidDel="00AB0875">
          <w:rPr>
            <w:rFonts w:ascii="Times New Roman" w:hAnsi="Times New Roman" w:cs="Times New Roman"/>
            <w:sz w:val="24"/>
            <w:szCs w:val="24"/>
            <w:rPrChange w:id="3752" w:author="Editor" w:date="2022-12-31T11:24:00Z">
              <w:rPr>
                <w:rFonts w:ascii="Times New Roman" w:hAnsi="Times New Roman" w:cs="Times New Roman"/>
                <w:sz w:val="24"/>
                <w:szCs w:val="24"/>
              </w:rPr>
            </w:rPrChange>
          </w:rPr>
          <w:delText>of the unreal dream, in contrast to a</w:delText>
        </w:r>
      </w:del>
      <w:ins w:id="3753" w:author="Editor" w:date="2022-12-29T21:58:00Z">
        <w:r w:rsidR="00AB0875" w:rsidRPr="000D4B04">
          <w:rPr>
            <w:rFonts w:ascii="Times New Roman" w:hAnsi="Times New Roman" w:cs="Times New Roman"/>
            <w:sz w:val="24"/>
            <w:szCs w:val="24"/>
            <w:rPrChange w:id="3754" w:author="Editor" w:date="2022-12-31T11:24:00Z">
              <w:rPr>
                <w:rFonts w:ascii="Times New Roman" w:hAnsi="Times New Roman" w:cs="Times New Roman"/>
                <w:sz w:val="24"/>
                <w:szCs w:val="24"/>
              </w:rPr>
            </w:rPrChange>
          </w:rPr>
          <w:t>marked by</w:t>
        </w:r>
      </w:ins>
      <w:r w:rsidR="004A3756" w:rsidRPr="000D4B04">
        <w:rPr>
          <w:rFonts w:ascii="Times New Roman" w:hAnsi="Times New Roman" w:cs="Times New Roman"/>
          <w:sz w:val="24"/>
          <w:szCs w:val="24"/>
          <w:rPrChange w:id="3755" w:author="Editor" w:date="2022-12-31T11:24:00Z">
            <w:rPr>
              <w:rFonts w:ascii="Times New Roman" w:hAnsi="Times New Roman" w:cs="Times New Roman"/>
              <w:sz w:val="24"/>
              <w:szCs w:val="24"/>
            </w:rPr>
          </w:rPrChange>
        </w:rPr>
        <w:t xml:space="preserve"> miser</w:t>
      </w:r>
      <w:ins w:id="3756" w:author="Editor" w:date="2022-12-29T21:58:00Z">
        <w:r w:rsidR="00AB0875" w:rsidRPr="000D4B04">
          <w:rPr>
            <w:rFonts w:ascii="Times New Roman" w:hAnsi="Times New Roman" w:cs="Times New Roman"/>
            <w:sz w:val="24"/>
            <w:szCs w:val="24"/>
            <w:rPrChange w:id="3757" w:author="Editor" w:date="2022-12-31T11:24:00Z">
              <w:rPr>
                <w:rFonts w:ascii="Times New Roman" w:hAnsi="Times New Roman" w:cs="Times New Roman"/>
                <w:sz w:val="24"/>
                <w:szCs w:val="24"/>
              </w:rPr>
            </w:rPrChange>
          </w:rPr>
          <w:t>y</w:t>
        </w:r>
      </w:ins>
      <w:del w:id="3758" w:author="Editor" w:date="2022-12-29T21:58:00Z">
        <w:r w:rsidR="004A3756" w:rsidRPr="000D4B04" w:rsidDel="00AB0875">
          <w:rPr>
            <w:rFonts w:ascii="Times New Roman" w:hAnsi="Times New Roman" w:cs="Times New Roman"/>
            <w:sz w:val="24"/>
            <w:szCs w:val="24"/>
            <w:rPrChange w:id="3759" w:author="Editor" w:date="2022-12-31T11:24:00Z">
              <w:rPr>
                <w:rFonts w:ascii="Times New Roman" w:hAnsi="Times New Roman" w:cs="Times New Roman"/>
                <w:sz w:val="24"/>
                <w:szCs w:val="24"/>
              </w:rPr>
            </w:rPrChange>
          </w:rPr>
          <w:delText>able, disappointing reality</w:delText>
        </w:r>
      </w:del>
      <w:r w:rsidR="004A3756" w:rsidRPr="000D4B04">
        <w:rPr>
          <w:rFonts w:ascii="Times New Roman" w:hAnsi="Times New Roman" w:cs="Times New Roman"/>
          <w:sz w:val="24"/>
          <w:szCs w:val="24"/>
          <w:rPrChange w:id="3760" w:author="Editor" w:date="2022-12-31T11:24:00Z">
            <w:rPr>
              <w:rFonts w:ascii="Times New Roman" w:hAnsi="Times New Roman" w:cs="Times New Roman"/>
              <w:sz w:val="24"/>
              <w:szCs w:val="24"/>
            </w:rPr>
          </w:rPrChange>
        </w:rPr>
        <w:t>. A fictional fantasy form that “has great comprehension power with a tripartite role in our understanding of reality, including its clarification, exploration, and application</w:t>
      </w:r>
      <w:del w:id="3761" w:author="Editor" w:date="2022-12-29T21:59:00Z">
        <w:r w:rsidR="004A3756" w:rsidRPr="000D4B04" w:rsidDel="00634631">
          <w:rPr>
            <w:rFonts w:ascii="Times New Roman" w:hAnsi="Times New Roman" w:cs="Times New Roman"/>
            <w:sz w:val="24"/>
            <w:szCs w:val="24"/>
            <w:rPrChange w:id="3762" w:author="Editor" w:date="2022-12-31T11:24:00Z">
              <w:rPr>
                <w:rFonts w:ascii="Times New Roman" w:hAnsi="Times New Roman" w:cs="Times New Roman"/>
                <w:sz w:val="24"/>
                <w:szCs w:val="24"/>
              </w:rPr>
            </w:rPrChange>
          </w:rPr>
          <w:delText>.</w:delText>
        </w:r>
      </w:del>
      <w:r w:rsidR="004A3756" w:rsidRPr="000D4B04">
        <w:rPr>
          <w:rFonts w:ascii="Times New Roman" w:hAnsi="Times New Roman" w:cs="Times New Roman"/>
          <w:sz w:val="24"/>
          <w:szCs w:val="24"/>
          <w:rPrChange w:id="3763" w:author="Editor" w:date="2022-12-31T11:24:00Z">
            <w:rPr>
              <w:rFonts w:ascii="Times New Roman" w:hAnsi="Times New Roman" w:cs="Times New Roman"/>
              <w:sz w:val="24"/>
              <w:szCs w:val="24"/>
            </w:rPr>
          </w:rPrChange>
        </w:rPr>
        <w:t>”</w:t>
      </w:r>
      <w:r w:rsidR="004A3756" w:rsidRPr="000D4B04">
        <w:rPr>
          <w:rFonts w:ascii="Times New Roman" w:hAnsi="Times New Roman" w:cs="Times New Roman"/>
          <w:noProof/>
          <w:sz w:val="24"/>
          <w:szCs w:val="24"/>
          <w:rPrChange w:id="3764" w:author="Editor" w:date="2022-12-31T11:24:00Z">
            <w:rPr>
              <w:rFonts w:ascii="Times New Roman" w:hAnsi="Times New Roman" w:cs="Times New Roman"/>
              <w:noProof/>
              <w:sz w:val="24"/>
              <w:szCs w:val="24"/>
            </w:rPr>
          </w:rPrChange>
        </w:rPr>
        <w:t xml:space="preserve"> (Butor, 1971, p. 8)</w:t>
      </w:r>
      <w:ins w:id="3765" w:author="Editor" w:date="2022-12-29T21:59:00Z">
        <w:r w:rsidR="00634631" w:rsidRPr="000D4B04">
          <w:rPr>
            <w:rFonts w:ascii="Times New Roman" w:hAnsi="Times New Roman" w:cs="Times New Roman"/>
            <w:noProof/>
            <w:sz w:val="24"/>
            <w:szCs w:val="24"/>
            <w:rPrChange w:id="3766" w:author="Editor" w:date="2022-12-31T11:24:00Z">
              <w:rPr>
                <w:rFonts w:ascii="Times New Roman" w:hAnsi="Times New Roman" w:cs="Times New Roman"/>
                <w:noProof/>
                <w:sz w:val="24"/>
                <w:szCs w:val="24"/>
              </w:rPr>
            </w:rPrChange>
          </w:rPr>
          <w:t>.</w:t>
        </w:r>
      </w:ins>
    </w:p>
    <w:p w:rsidR="004A3756" w:rsidRPr="000D4B04" w:rsidRDefault="004A3756" w:rsidP="00F0617D">
      <w:pPr>
        <w:spacing w:after="240" w:line="240" w:lineRule="auto"/>
        <w:jc w:val="both"/>
        <w:rPr>
          <w:rFonts w:ascii="Times New Roman" w:hAnsi="Times New Roman" w:cs="Times New Roman"/>
          <w:sz w:val="24"/>
          <w:szCs w:val="24"/>
          <w:rPrChange w:id="3767" w:author="Editor" w:date="2022-12-31T11:25:00Z">
            <w:rPr>
              <w:rFonts w:ascii="Times New Roman" w:hAnsi="Times New Roman" w:cs="Times New Roman"/>
              <w:sz w:val="24"/>
              <w:szCs w:val="24"/>
            </w:rPr>
          </w:rPrChange>
        </w:rPr>
        <w:pPrChange w:id="3768" w:author="Editor" w:date="2022-12-31T11:39:00Z">
          <w:pPr>
            <w:spacing w:line="480" w:lineRule="auto"/>
            <w:jc w:val="both"/>
          </w:pPr>
        </w:pPrChange>
      </w:pPr>
      <w:del w:id="3769" w:author="Editor" w:date="2022-12-29T22:02:00Z">
        <w:r w:rsidRPr="000D4B04" w:rsidDel="00EE56C4">
          <w:rPr>
            <w:rFonts w:ascii="Times New Roman" w:hAnsi="Times New Roman" w:cs="Times New Roman"/>
            <w:sz w:val="24"/>
            <w:szCs w:val="24"/>
            <w:rPrChange w:id="3770" w:author="Editor" w:date="2022-12-31T11:25:00Z">
              <w:rPr>
                <w:rFonts w:ascii="Times New Roman" w:hAnsi="Times New Roman" w:cs="Times New Roman"/>
                <w:sz w:val="24"/>
                <w:szCs w:val="24"/>
              </w:rPr>
            </w:rPrChange>
          </w:rPr>
          <w:delText xml:space="preserve">This leads us to </w:delText>
        </w:r>
      </w:del>
      <w:del w:id="3771" w:author="Editor" w:date="2022-12-29T22:08:00Z">
        <w:r w:rsidRPr="000D4B04" w:rsidDel="00590694">
          <w:rPr>
            <w:rFonts w:ascii="Times New Roman" w:hAnsi="Times New Roman" w:cs="Times New Roman"/>
            <w:sz w:val="24"/>
            <w:szCs w:val="24"/>
            <w:rPrChange w:id="3772" w:author="Editor" w:date="2022-12-31T11:25:00Z">
              <w:rPr>
                <w:rFonts w:ascii="Times New Roman" w:hAnsi="Times New Roman" w:cs="Times New Roman"/>
                <w:sz w:val="24"/>
                <w:szCs w:val="24"/>
              </w:rPr>
            </w:rPrChange>
          </w:rPr>
          <w:delText xml:space="preserve">the fact that </w:delText>
        </w:r>
      </w:del>
      <w:del w:id="3773" w:author="Editor" w:date="2022-12-29T22:04:00Z">
        <w:r w:rsidRPr="000D4B04" w:rsidDel="00590694">
          <w:rPr>
            <w:rFonts w:ascii="Times New Roman" w:hAnsi="Times New Roman" w:cs="Times New Roman"/>
            <w:sz w:val="24"/>
            <w:szCs w:val="24"/>
            <w:rPrChange w:id="3774" w:author="Editor" w:date="2022-12-31T11:25:00Z">
              <w:rPr>
                <w:rFonts w:ascii="Times New Roman" w:hAnsi="Times New Roman" w:cs="Times New Roman"/>
                <w:sz w:val="24"/>
                <w:szCs w:val="24"/>
              </w:rPr>
            </w:rPrChange>
          </w:rPr>
          <w:delText xml:space="preserve">we must </w:delText>
        </w:r>
      </w:del>
      <w:del w:id="3775" w:author="Editor" w:date="2022-12-29T22:08:00Z">
        <w:r w:rsidRPr="000D4B04" w:rsidDel="00590694">
          <w:rPr>
            <w:rFonts w:ascii="Times New Roman" w:hAnsi="Times New Roman" w:cs="Times New Roman"/>
            <w:sz w:val="24"/>
            <w:szCs w:val="24"/>
            <w:rPrChange w:id="3776" w:author="Editor" w:date="2022-12-31T11:25:00Z">
              <w:rPr>
                <w:rFonts w:ascii="Times New Roman" w:hAnsi="Times New Roman" w:cs="Times New Roman"/>
                <w:sz w:val="24"/>
                <w:szCs w:val="24"/>
              </w:rPr>
            </w:rPrChange>
          </w:rPr>
          <w:delText xml:space="preserve">accept the new natural laws that are contradictory to </w:delText>
        </w:r>
      </w:del>
      <w:del w:id="3777" w:author="Editor" w:date="2022-12-29T22:04:00Z">
        <w:r w:rsidRPr="000D4B04" w:rsidDel="00590694">
          <w:rPr>
            <w:rFonts w:ascii="Times New Roman" w:hAnsi="Times New Roman" w:cs="Times New Roman"/>
            <w:sz w:val="24"/>
            <w:szCs w:val="24"/>
            <w:rPrChange w:id="3778" w:author="Editor" w:date="2022-12-31T11:25:00Z">
              <w:rPr>
                <w:rFonts w:ascii="Times New Roman" w:hAnsi="Times New Roman" w:cs="Times New Roman"/>
                <w:sz w:val="24"/>
                <w:szCs w:val="24"/>
              </w:rPr>
            </w:rPrChange>
          </w:rPr>
          <w:delText>our reality</w:delText>
        </w:r>
      </w:del>
      <w:del w:id="3779" w:author="Editor" w:date="2022-12-29T22:08:00Z">
        <w:r w:rsidRPr="000D4B04" w:rsidDel="00590694">
          <w:rPr>
            <w:rFonts w:ascii="Times New Roman" w:hAnsi="Times New Roman" w:cs="Times New Roman"/>
            <w:sz w:val="24"/>
            <w:szCs w:val="24"/>
            <w:rPrChange w:id="3780" w:author="Editor" w:date="2022-12-31T11:25:00Z">
              <w:rPr>
                <w:rFonts w:ascii="Times New Roman" w:hAnsi="Times New Roman" w:cs="Times New Roman"/>
                <w:sz w:val="24"/>
                <w:szCs w:val="24"/>
              </w:rPr>
            </w:rPrChange>
          </w:rPr>
          <w:delText xml:space="preserve"> </w:delText>
        </w:r>
      </w:del>
      <w:del w:id="3781" w:author="Editor" w:date="2022-12-29T22:04:00Z">
        <w:r w:rsidRPr="000D4B04" w:rsidDel="00590694">
          <w:rPr>
            <w:rFonts w:ascii="Times New Roman" w:hAnsi="Times New Roman" w:cs="Times New Roman"/>
            <w:sz w:val="24"/>
            <w:szCs w:val="24"/>
            <w:rPrChange w:id="3782" w:author="Editor" w:date="2022-12-31T11:25:00Z">
              <w:rPr>
                <w:rFonts w:ascii="Times New Roman" w:hAnsi="Times New Roman" w:cs="Times New Roman"/>
                <w:sz w:val="24"/>
                <w:szCs w:val="24"/>
              </w:rPr>
            </w:rPrChange>
          </w:rPr>
          <w:delText xml:space="preserve">that Al-Razzaz places </w:delText>
        </w:r>
      </w:del>
      <w:del w:id="3783" w:author="Editor" w:date="2022-12-29T22:08:00Z">
        <w:r w:rsidRPr="000D4B04" w:rsidDel="00590694">
          <w:rPr>
            <w:rFonts w:ascii="Times New Roman" w:hAnsi="Times New Roman" w:cs="Times New Roman"/>
            <w:sz w:val="24"/>
            <w:szCs w:val="24"/>
            <w:rPrChange w:id="3784" w:author="Editor" w:date="2022-12-31T11:25:00Z">
              <w:rPr>
                <w:rFonts w:ascii="Times New Roman" w:hAnsi="Times New Roman" w:cs="Times New Roman"/>
                <w:sz w:val="24"/>
                <w:szCs w:val="24"/>
              </w:rPr>
            </w:rPrChange>
          </w:rPr>
          <w:delText xml:space="preserve">in </w:delText>
        </w:r>
      </w:del>
      <w:del w:id="3785" w:author="Editor" w:date="2022-12-29T22:05:00Z">
        <w:r w:rsidRPr="000D4B04" w:rsidDel="00590694">
          <w:rPr>
            <w:rFonts w:ascii="Times New Roman" w:hAnsi="Times New Roman" w:cs="Times New Roman"/>
            <w:sz w:val="24"/>
            <w:szCs w:val="24"/>
            <w:rPrChange w:id="3786" w:author="Editor" w:date="2022-12-31T11:25:00Z">
              <w:rPr>
                <w:rFonts w:ascii="Times New Roman" w:hAnsi="Times New Roman" w:cs="Times New Roman"/>
                <w:sz w:val="24"/>
                <w:szCs w:val="24"/>
              </w:rPr>
            </w:rPrChange>
          </w:rPr>
          <w:delText xml:space="preserve">his </w:delText>
        </w:r>
      </w:del>
      <w:del w:id="3787" w:author="Editor" w:date="2022-12-29T22:08:00Z">
        <w:r w:rsidRPr="000D4B04" w:rsidDel="00590694">
          <w:rPr>
            <w:rFonts w:ascii="Times New Roman" w:hAnsi="Times New Roman" w:cs="Times New Roman"/>
            <w:sz w:val="24"/>
            <w:szCs w:val="24"/>
            <w:rPrChange w:id="3788" w:author="Editor" w:date="2022-12-31T11:25:00Z">
              <w:rPr>
                <w:rFonts w:ascii="Times New Roman" w:hAnsi="Times New Roman" w:cs="Times New Roman"/>
                <w:sz w:val="24"/>
                <w:szCs w:val="24"/>
              </w:rPr>
            </w:rPrChange>
          </w:rPr>
          <w:delText>novel</w:delText>
        </w:r>
      </w:del>
      <w:del w:id="3789" w:author="Editor" w:date="2022-12-29T22:05:00Z">
        <w:r w:rsidRPr="000D4B04" w:rsidDel="00590694">
          <w:rPr>
            <w:rFonts w:ascii="Times New Roman" w:hAnsi="Times New Roman" w:cs="Times New Roman"/>
            <w:sz w:val="24"/>
            <w:szCs w:val="24"/>
            <w:rPrChange w:id="3790" w:author="Editor" w:date="2022-12-31T11:25:00Z">
              <w:rPr>
                <w:rFonts w:ascii="Times New Roman" w:hAnsi="Times New Roman" w:cs="Times New Roman"/>
                <w:sz w:val="24"/>
                <w:szCs w:val="24"/>
              </w:rPr>
            </w:rPrChange>
          </w:rPr>
          <w:delText xml:space="preserve"> within fantasy</w:delText>
        </w:r>
      </w:del>
      <w:del w:id="3791" w:author="Editor" w:date="2022-12-29T22:07:00Z">
        <w:r w:rsidRPr="000D4B04" w:rsidDel="00590694">
          <w:rPr>
            <w:rFonts w:ascii="Times New Roman" w:hAnsi="Times New Roman" w:cs="Times New Roman"/>
            <w:sz w:val="24"/>
            <w:szCs w:val="24"/>
            <w:rPrChange w:id="3792" w:author="Editor" w:date="2022-12-31T11:25:00Z">
              <w:rPr>
                <w:rFonts w:ascii="Times New Roman" w:hAnsi="Times New Roman" w:cs="Times New Roman"/>
                <w:sz w:val="24"/>
                <w:szCs w:val="24"/>
              </w:rPr>
            </w:rPrChange>
          </w:rPr>
          <w:delText>,</w:delText>
        </w:r>
      </w:del>
      <w:del w:id="3793" w:author="Editor" w:date="2022-12-29T22:08:00Z">
        <w:r w:rsidRPr="000D4B04" w:rsidDel="00590694">
          <w:rPr>
            <w:rFonts w:ascii="Times New Roman" w:hAnsi="Times New Roman" w:cs="Times New Roman"/>
            <w:sz w:val="24"/>
            <w:szCs w:val="24"/>
            <w:rPrChange w:id="3794" w:author="Editor" w:date="2022-12-31T11:25:00Z">
              <w:rPr>
                <w:rFonts w:ascii="Times New Roman" w:hAnsi="Times New Roman" w:cs="Times New Roman"/>
                <w:sz w:val="24"/>
                <w:szCs w:val="24"/>
              </w:rPr>
            </w:rPrChange>
          </w:rPr>
          <w:delText xml:space="preserve"> </w:delText>
        </w:r>
      </w:del>
      <w:del w:id="3795" w:author="Editor" w:date="2022-12-29T22:07:00Z">
        <w:r w:rsidRPr="000D4B04" w:rsidDel="00590694">
          <w:rPr>
            <w:rFonts w:ascii="Times New Roman" w:hAnsi="Times New Roman" w:cs="Times New Roman"/>
            <w:sz w:val="24"/>
            <w:szCs w:val="24"/>
            <w:rPrChange w:id="3796" w:author="Editor" w:date="2022-12-31T11:25:00Z">
              <w:rPr>
                <w:rFonts w:ascii="Times New Roman" w:hAnsi="Times New Roman" w:cs="Times New Roman"/>
                <w:sz w:val="24"/>
                <w:szCs w:val="24"/>
              </w:rPr>
            </w:rPrChange>
          </w:rPr>
          <w:delText xml:space="preserve">and accept them, as </w:delText>
        </w:r>
      </w:del>
      <w:del w:id="3797" w:author="Editor" w:date="2022-12-29T22:08:00Z">
        <w:r w:rsidRPr="000D4B04" w:rsidDel="00590694">
          <w:rPr>
            <w:rFonts w:ascii="Times New Roman" w:hAnsi="Times New Roman" w:cs="Times New Roman"/>
            <w:sz w:val="24"/>
            <w:szCs w:val="24"/>
            <w:rPrChange w:id="3798" w:author="Editor" w:date="2022-12-31T11:25:00Z">
              <w:rPr>
                <w:rFonts w:ascii="Times New Roman" w:hAnsi="Times New Roman" w:cs="Times New Roman"/>
                <w:sz w:val="24"/>
                <w:szCs w:val="24"/>
              </w:rPr>
            </w:rPrChange>
          </w:rPr>
          <w:delText>the</w:delText>
        </w:r>
      </w:del>
      <w:del w:id="3799" w:author="Editor" w:date="2022-12-29T22:07:00Z">
        <w:r w:rsidRPr="000D4B04" w:rsidDel="00590694">
          <w:rPr>
            <w:rFonts w:ascii="Times New Roman" w:hAnsi="Times New Roman" w:cs="Times New Roman"/>
            <w:sz w:val="24"/>
            <w:szCs w:val="24"/>
            <w:rPrChange w:id="3800" w:author="Editor" w:date="2022-12-31T11:25:00Z">
              <w:rPr>
                <w:rFonts w:ascii="Times New Roman" w:hAnsi="Times New Roman" w:cs="Times New Roman"/>
                <w:sz w:val="24"/>
                <w:szCs w:val="24"/>
              </w:rPr>
            </w:rPrChange>
          </w:rPr>
          <w:delText xml:space="preserve">y are </w:delText>
        </w:r>
      </w:del>
      <w:del w:id="3801" w:author="Editor" w:date="2022-12-29T22:08:00Z">
        <w:r w:rsidRPr="000D4B04" w:rsidDel="00590694">
          <w:rPr>
            <w:rFonts w:ascii="Times New Roman" w:hAnsi="Times New Roman" w:cs="Times New Roman"/>
            <w:sz w:val="24"/>
            <w:szCs w:val="24"/>
            <w:rPrChange w:id="3802" w:author="Editor" w:date="2022-12-31T11:25:00Z">
              <w:rPr>
                <w:rFonts w:ascii="Times New Roman" w:hAnsi="Times New Roman" w:cs="Times New Roman"/>
                <w:sz w:val="24"/>
                <w:szCs w:val="24"/>
              </w:rPr>
            </w:rPrChange>
          </w:rPr>
          <w:delText xml:space="preserve">fantasy laws </w:delText>
        </w:r>
      </w:del>
      <w:del w:id="3803" w:author="Editor" w:date="2022-12-29T22:07:00Z">
        <w:r w:rsidRPr="000D4B04" w:rsidDel="00590694">
          <w:rPr>
            <w:rFonts w:ascii="Times New Roman" w:hAnsi="Times New Roman" w:cs="Times New Roman"/>
            <w:sz w:val="24"/>
            <w:szCs w:val="24"/>
            <w:rPrChange w:id="3804" w:author="Editor" w:date="2022-12-31T11:25:00Z">
              <w:rPr>
                <w:rFonts w:ascii="Times New Roman" w:hAnsi="Times New Roman" w:cs="Times New Roman"/>
                <w:sz w:val="24"/>
                <w:szCs w:val="24"/>
              </w:rPr>
            </w:rPrChange>
          </w:rPr>
          <w:delText xml:space="preserve">that </w:delText>
        </w:r>
      </w:del>
      <w:del w:id="3805" w:author="Editor" w:date="2022-12-29T22:08:00Z">
        <w:r w:rsidRPr="000D4B04" w:rsidDel="00590694">
          <w:rPr>
            <w:rFonts w:ascii="Times New Roman" w:hAnsi="Times New Roman" w:cs="Times New Roman"/>
            <w:sz w:val="24"/>
            <w:szCs w:val="24"/>
            <w:rPrChange w:id="3806" w:author="Editor" w:date="2022-12-31T11:25:00Z">
              <w:rPr>
                <w:rFonts w:ascii="Times New Roman" w:hAnsi="Times New Roman" w:cs="Times New Roman"/>
                <w:sz w:val="24"/>
                <w:szCs w:val="24"/>
              </w:rPr>
            </w:rPrChange>
          </w:rPr>
          <w:delText>transcend reality without embarrassment or fear, and establish in their place “new laws of nature, nature can be an explanation of through it</w:delText>
        </w:r>
      </w:del>
      <w:del w:id="3807" w:author="Editor" w:date="2022-12-29T22:02:00Z">
        <w:r w:rsidRPr="000D4B04" w:rsidDel="00EE56C4">
          <w:rPr>
            <w:rFonts w:ascii="Times New Roman" w:hAnsi="Times New Roman" w:cs="Times New Roman"/>
            <w:sz w:val="24"/>
            <w:szCs w:val="24"/>
            <w:rPrChange w:id="3808" w:author="Editor" w:date="2022-12-31T11:25:00Z">
              <w:rPr>
                <w:rFonts w:ascii="Times New Roman" w:hAnsi="Times New Roman" w:cs="Times New Roman"/>
                <w:sz w:val="24"/>
                <w:szCs w:val="24"/>
              </w:rPr>
            </w:rPrChange>
          </w:rPr>
          <w:delText>.</w:delText>
        </w:r>
      </w:del>
      <w:del w:id="3809" w:author="Editor" w:date="2022-12-29T22:08:00Z">
        <w:r w:rsidRPr="000D4B04" w:rsidDel="00590694">
          <w:rPr>
            <w:rFonts w:ascii="Times New Roman" w:hAnsi="Times New Roman" w:cs="Times New Roman"/>
            <w:sz w:val="24"/>
            <w:szCs w:val="24"/>
            <w:rPrChange w:id="3810" w:author="Editor" w:date="2022-12-31T11:25:00Z">
              <w:rPr>
                <w:rFonts w:ascii="Times New Roman" w:hAnsi="Times New Roman" w:cs="Times New Roman"/>
                <w:sz w:val="24"/>
                <w:szCs w:val="24"/>
              </w:rPr>
            </w:rPrChange>
          </w:rPr>
          <w:delText>”</w:delText>
        </w:r>
        <w:r w:rsidRPr="000D4B04" w:rsidDel="00590694">
          <w:rPr>
            <w:rFonts w:ascii="Times New Roman" w:hAnsi="Times New Roman" w:cs="Times New Roman"/>
            <w:noProof/>
            <w:sz w:val="24"/>
            <w:szCs w:val="24"/>
            <w:rPrChange w:id="3811" w:author="Editor" w:date="2022-12-31T11:25:00Z">
              <w:rPr>
                <w:rFonts w:ascii="Times New Roman" w:hAnsi="Times New Roman" w:cs="Times New Roman"/>
                <w:noProof/>
                <w:sz w:val="24"/>
                <w:szCs w:val="24"/>
              </w:rPr>
            </w:rPrChange>
          </w:rPr>
          <w:delText xml:space="preserve"> (Al-Razzaz, 1997, p. 12)</w:delText>
        </w:r>
        <w:r w:rsidRPr="000D4B04" w:rsidDel="00590694">
          <w:rPr>
            <w:rFonts w:ascii="Times New Roman" w:hAnsi="Times New Roman" w:cs="Times New Roman"/>
            <w:sz w:val="24"/>
            <w:szCs w:val="24"/>
            <w:rPrChange w:id="3812" w:author="Editor" w:date="2022-12-31T11:25:00Z">
              <w:rPr>
                <w:rFonts w:ascii="Times New Roman" w:hAnsi="Times New Roman" w:cs="Times New Roman"/>
                <w:sz w:val="24"/>
                <w:szCs w:val="24"/>
              </w:rPr>
            </w:rPrChange>
          </w:rPr>
          <w:delText xml:space="preserve"> Likewise, t</w:delText>
        </w:r>
      </w:del>
      <w:ins w:id="3813" w:author="Editor" w:date="2022-12-29T22:08:00Z">
        <w:r w:rsidR="00590694" w:rsidRPr="000D4B04">
          <w:rPr>
            <w:rFonts w:ascii="Times New Roman" w:hAnsi="Times New Roman" w:cs="Times New Roman"/>
            <w:sz w:val="24"/>
            <w:szCs w:val="24"/>
            <w:rPrChange w:id="3814" w:author="Editor" w:date="2022-12-31T11:25:00Z">
              <w:rPr>
                <w:rFonts w:ascii="Times New Roman" w:hAnsi="Times New Roman" w:cs="Times New Roman"/>
                <w:sz w:val="24"/>
                <w:szCs w:val="24"/>
              </w:rPr>
            </w:rPrChange>
          </w:rPr>
          <w:t>T</w:t>
        </w:r>
      </w:ins>
      <w:r w:rsidRPr="000D4B04">
        <w:rPr>
          <w:rFonts w:ascii="Times New Roman" w:hAnsi="Times New Roman" w:cs="Times New Roman"/>
          <w:sz w:val="24"/>
          <w:szCs w:val="24"/>
          <w:rPrChange w:id="3815" w:author="Editor" w:date="2022-12-31T11:25:00Z">
            <w:rPr>
              <w:rFonts w:ascii="Times New Roman" w:hAnsi="Times New Roman" w:cs="Times New Roman"/>
              <w:sz w:val="24"/>
              <w:szCs w:val="24"/>
            </w:rPr>
          </w:rPrChange>
        </w:rPr>
        <w:t xml:space="preserve">he characters in </w:t>
      </w:r>
      <w:ins w:id="3816" w:author="Editor" w:date="2022-12-29T22:08:00Z">
        <w:r w:rsidR="00590694" w:rsidRPr="000D4B04">
          <w:rPr>
            <w:rFonts w:ascii="Times New Roman" w:hAnsi="Times New Roman" w:cs="Times New Roman"/>
            <w:i/>
            <w:sz w:val="24"/>
            <w:szCs w:val="24"/>
            <w:rPrChange w:id="3817" w:author="Editor" w:date="2022-12-31T11:25:00Z">
              <w:rPr>
                <w:rFonts w:ascii="Times New Roman" w:hAnsi="Times New Roman" w:cs="Times New Roman"/>
                <w:i/>
                <w:sz w:val="24"/>
                <w:szCs w:val="24"/>
              </w:rPr>
            </w:rPrChange>
          </w:rPr>
          <w:t>When Dreams Wake Up</w:t>
        </w:r>
        <w:r w:rsidR="00590694" w:rsidRPr="000D4B04" w:rsidDel="00590694">
          <w:rPr>
            <w:rFonts w:ascii="Times New Roman" w:hAnsi="Times New Roman" w:cs="Times New Roman"/>
            <w:sz w:val="24"/>
            <w:szCs w:val="24"/>
            <w:rPrChange w:id="3818" w:author="Editor" w:date="2022-12-31T11:25:00Z">
              <w:rPr>
                <w:rFonts w:ascii="Times New Roman" w:hAnsi="Times New Roman" w:cs="Times New Roman"/>
                <w:sz w:val="24"/>
                <w:szCs w:val="24"/>
              </w:rPr>
            </w:rPrChange>
          </w:rPr>
          <w:t xml:space="preserve"> </w:t>
        </w:r>
      </w:ins>
      <w:del w:id="3819" w:author="Editor" w:date="2022-12-29T22:08:00Z">
        <w:r w:rsidRPr="000D4B04" w:rsidDel="00590694">
          <w:rPr>
            <w:rFonts w:ascii="Times New Roman" w:hAnsi="Times New Roman" w:cs="Times New Roman"/>
            <w:sz w:val="24"/>
            <w:szCs w:val="24"/>
            <w:rPrChange w:id="3820" w:author="Editor" w:date="2022-12-31T11:25:00Z">
              <w:rPr>
                <w:rFonts w:ascii="Times New Roman" w:hAnsi="Times New Roman" w:cs="Times New Roman"/>
                <w:sz w:val="24"/>
                <w:szCs w:val="24"/>
              </w:rPr>
            </w:rPrChange>
          </w:rPr>
          <w:delText xml:space="preserve">this novel are fantasy characters that </w:delText>
        </w:r>
      </w:del>
      <w:r w:rsidRPr="000D4B04">
        <w:rPr>
          <w:rFonts w:ascii="Times New Roman" w:hAnsi="Times New Roman" w:cs="Times New Roman"/>
          <w:sz w:val="24"/>
          <w:szCs w:val="24"/>
          <w:rPrChange w:id="3821" w:author="Editor" w:date="2022-12-31T11:25:00Z">
            <w:rPr>
              <w:rFonts w:ascii="Times New Roman" w:hAnsi="Times New Roman" w:cs="Times New Roman"/>
              <w:sz w:val="24"/>
              <w:szCs w:val="24"/>
            </w:rPr>
          </w:rPrChange>
        </w:rPr>
        <w:t xml:space="preserve">transcend reality and its laws, possess supernatural abilities, and </w:t>
      </w:r>
      <w:del w:id="3822" w:author="Editor" w:date="2022-12-29T22:09:00Z">
        <w:r w:rsidRPr="000D4B04" w:rsidDel="00590694">
          <w:rPr>
            <w:rFonts w:ascii="Times New Roman" w:hAnsi="Times New Roman" w:cs="Times New Roman"/>
            <w:sz w:val="24"/>
            <w:szCs w:val="24"/>
            <w:rPrChange w:id="3823" w:author="Editor" w:date="2022-12-31T11:25:00Z">
              <w:rPr>
                <w:rFonts w:ascii="Times New Roman" w:hAnsi="Times New Roman" w:cs="Times New Roman"/>
                <w:sz w:val="24"/>
                <w:szCs w:val="24"/>
              </w:rPr>
            </w:rPrChange>
          </w:rPr>
          <w:delText>have actions</w:delText>
        </w:r>
      </w:del>
      <w:ins w:id="3824" w:author="Editor" w:date="2022-12-29T22:09:00Z">
        <w:r w:rsidR="00590694" w:rsidRPr="000D4B04">
          <w:rPr>
            <w:rFonts w:ascii="Times New Roman" w:hAnsi="Times New Roman" w:cs="Times New Roman"/>
            <w:sz w:val="24"/>
            <w:szCs w:val="24"/>
            <w:rPrChange w:id="3825" w:author="Editor" w:date="2022-12-31T11:25:00Z">
              <w:rPr>
                <w:rFonts w:ascii="Times New Roman" w:hAnsi="Times New Roman" w:cs="Times New Roman"/>
                <w:sz w:val="24"/>
                <w:szCs w:val="24"/>
              </w:rPr>
            </w:rPrChange>
          </w:rPr>
          <w:t>do things</w:t>
        </w:r>
      </w:ins>
      <w:r w:rsidRPr="000D4B04">
        <w:rPr>
          <w:rFonts w:ascii="Times New Roman" w:hAnsi="Times New Roman" w:cs="Times New Roman"/>
          <w:sz w:val="24"/>
          <w:szCs w:val="24"/>
          <w:rPrChange w:id="3826" w:author="Editor" w:date="2022-12-31T11:25:00Z">
            <w:rPr>
              <w:rFonts w:ascii="Times New Roman" w:hAnsi="Times New Roman" w:cs="Times New Roman"/>
              <w:sz w:val="24"/>
              <w:szCs w:val="24"/>
            </w:rPr>
          </w:rPrChange>
        </w:rPr>
        <w:t xml:space="preserve"> that transgress the laws of nature. </w:t>
      </w:r>
      <w:del w:id="3827" w:author="Editor" w:date="2022-12-29T22:10:00Z">
        <w:r w:rsidRPr="000D4B04" w:rsidDel="00590694">
          <w:rPr>
            <w:rFonts w:ascii="Times New Roman" w:hAnsi="Times New Roman" w:cs="Times New Roman"/>
            <w:sz w:val="24"/>
            <w:szCs w:val="24"/>
            <w:rPrChange w:id="3828" w:author="Editor" w:date="2022-12-31T11:25:00Z">
              <w:rPr>
                <w:rFonts w:ascii="Times New Roman" w:hAnsi="Times New Roman" w:cs="Times New Roman"/>
                <w:sz w:val="24"/>
                <w:szCs w:val="24"/>
              </w:rPr>
            </w:rPrChange>
          </w:rPr>
          <w:delText xml:space="preserve">When Dreams Wake Up, </w:delText>
        </w:r>
      </w:del>
      <w:r w:rsidRPr="000D4B04">
        <w:rPr>
          <w:rFonts w:ascii="Times New Roman" w:hAnsi="Times New Roman" w:cs="Times New Roman"/>
          <w:sz w:val="24"/>
          <w:szCs w:val="24"/>
          <w:rPrChange w:id="3829" w:author="Editor" w:date="2022-12-31T11:25:00Z">
            <w:rPr>
              <w:rFonts w:ascii="Times New Roman" w:hAnsi="Times New Roman" w:cs="Times New Roman"/>
              <w:sz w:val="24"/>
              <w:szCs w:val="24"/>
            </w:rPr>
          </w:rPrChange>
        </w:rPr>
        <w:t xml:space="preserve">Mukhtar is a strange </w:t>
      </w:r>
      <w:del w:id="3830" w:author="Editor" w:date="2022-12-29T22:10:00Z">
        <w:r w:rsidRPr="000D4B04" w:rsidDel="00590694">
          <w:rPr>
            <w:rFonts w:ascii="Times New Roman" w:hAnsi="Times New Roman" w:cs="Times New Roman"/>
            <w:sz w:val="24"/>
            <w:szCs w:val="24"/>
            <w:rPrChange w:id="3831" w:author="Editor" w:date="2022-12-31T11:25:00Z">
              <w:rPr>
                <w:rFonts w:ascii="Times New Roman" w:hAnsi="Times New Roman" w:cs="Times New Roman"/>
                <w:sz w:val="24"/>
                <w:szCs w:val="24"/>
              </w:rPr>
            </w:rPrChange>
          </w:rPr>
          <w:delText xml:space="preserve">fantasy </w:delText>
        </w:r>
      </w:del>
      <w:r w:rsidRPr="000D4B04">
        <w:rPr>
          <w:rFonts w:ascii="Times New Roman" w:hAnsi="Times New Roman" w:cs="Times New Roman"/>
          <w:sz w:val="24"/>
          <w:szCs w:val="24"/>
          <w:rPrChange w:id="3832" w:author="Editor" w:date="2022-12-31T11:25:00Z">
            <w:rPr>
              <w:rFonts w:ascii="Times New Roman" w:hAnsi="Times New Roman" w:cs="Times New Roman"/>
              <w:sz w:val="24"/>
              <w:szCs w:val="24"/>
            </w:rPr>
          </w:rPrChange>
        </w:rPr>
        <w:t>character</w:t>
      </w:r>
      <w:ins w:id="3833" w:author="Editor" w:date="2022-12-29T22:10:00Z">
        <w:r w:rsidR="00590694" w:rsidRPr="000D4B04">
          <w:rPr>
            <w:rFonts w:ascii="Times New Roman" w:hAnsi="Times New Roman" w:cs="Times New Roman"/>
            <w:sz w:val="24"/>
            <w:szCs w:val="24"/>
            <w:rPrChange w:id="3834" w:author="Editor" w:date="2022-12-31T11:25:00Z">
              <w:rPr>
                <w:rFonts w:ascii="Times New Roman" w:hAnsi="Times New Roman" w:cs="Times New Roman"/>
                <w:sz w:val="24"/>
                <w:szCs w:val="24"/>
              </w:rPr>
            </w:rPrChange>
          </w:rPr>
          <w:t>;</w:t>
        </w:r>
      </w:ins>
      <w:del w:id="3835" w:author="Editor" w:date="2022-12-29T22:10:00Z">
        <w:r w:rsidRPr="000D4B04" w:rsidDel="00590694">
          <w:rPr>
            <w:rFonts w:ascii="Times New Roman" w:hAnsi="Times New Roman" w:cs="Times New Roman"/>
            <w:sz w:val="24"/>
            <w:szCs w:val="24"/>
            <w:rPrChange w:id="3836"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837" w:author="Editor" w:date="2022-12-31T11:25:00Z">
            <w:rPr>
              <w:rFonts w:ascii="Times New Roman" w:hAnsi="Times New Roman" w:cs="Times New Roman"/>
              <w:sz w:val="24"/>
              <w:szCs w:val="24"/>
            </w:rPr>
          </w:rPrChange>
        </w:rPr>
        <w:t xml:space="preserve"> </w:t>
      </w:r>
      <w:del w:id="3838" w:author="Editor" w:date="2022-12-29T22:10:00Z">
        <w:r w:rsidRPr="000D4B04" w:rsidDel="00590694">
          <w:rPr>
            <w:rFonts w:ascii="Times New Roman" w:hAnsi="Times New Roman" w:cs="Times New Roman"/>
            <w:sz w:val="24"/>
            <w:szCs w:val="24"/>
            <w:rPrChange w:id="3839" w:author="Editor" w:date="2022-12-31T11:25:00Z">
              <w:rPr>
                <w:rFonts w:ascii="Times New Roman" w:hAnsi="Times New Roman" w:cs="Times New Roman"/>
                <w:sz w:val="24"/>
                <w:szCs w:val="24"/>
              </w:rPr>
            </w:rPrChange>
          </w:rPr>
          <w:delText xml:space="preserve">as </w:delText>
        </w:r>
      </w:del>
      <w:r w:rsidRPr="000D4B04">
        <w:rPr>
          <w:rFonts w:ascii="Times New Roman" w:hAnsi="Times New Roman" w:cs="Times New Roman"/>
          <w:sz w:val="24"/>
          <w:szCs w:val="24"/>
          <w:rPrChange w:id="3840" w:author="Editor" w:date="2022-12-31T11:25:00Z">
            <w:rPr>
              <w:rFonts w:ascii="Times New Roman" w:hAnsi="Times New Roman" w:cs="Times New Roman"/>
              <w:sz w:val="24"/>
              <w:szCs w:val="24"/>
            </w:rPr>
          </w:rPrChange>
        </w:rPr>
        <w:t>he possesses “a few supernatural abilities and some unfamiliar habits”</w:t>
      </w:r>
      <w:r w:rsidRPr="000D4B04">
        <w:rPr>
          <w:rFonts w:ascii="Times New Roman" w:hAnsi="Times New Roman" w:cs="Times New Roman"/>
          <w:noProof/>
          <w:sz w:val="24"/>
          <w:szCs w:val="24"/>
          <w:rPrChange w:id="3841" w:author="Editor" w:date="2022-12-31T11:25:00Z">
            <w:rPr>
              <w:rFonts w:ascii="Times New Roman" w:hAnsi="Times New Roman" w:cs="Times New Roman"/>
              <w:noProof/>
              <w:sz w:val="24"/>
              <w:szCs w:val="24"/>
            </w:rPr>
          </w:rPrChange>
        </w:rPr>
        <w:t xml:space="preserve"> (Al-Razzaz, 1997</w:t>
      </w:r>
      <w:ins w:id="3842" w:author="Editor" w:date="2022-12-31T11:18:00Z">
        <w:r w:rsidR="00ED5677" w:rsidRPr="000D4B04">
          <w:rPr>
            <w:rFonts w:ascii="Times New Roman" w:hAnsi="Times New Roman" w:cs="Times New Roman"/>
            <w:noProof/>
            <w:sz w:val="24"/>
            <w:szCs w:val="24"/>
            <w:rPrChange w:id="3843" w:author="Editor" w:date="2022-12-31T11:25:00Z">
              <w:rPr>
                <w:rFonts w:ascii="Times New Roman" w:hAnsi="Times New Roman" w:cs="Times New Roman"/>
                <w:noProof/>
                <w:sz w:val="24"/>
                <w:szCs w:val="24"/>
              </w:rPr>
            </w:rPrChange>
          </w:rPr>
          <w:t>a</w:t>
        </w:r>
      </w:ins>
      <w:r w:rsidRPr="000D4B04">
        <w:rPr>
          <w:rFonts w:ascii="Times New Roman" w:hAnsi="Times New Roman" w:cs="Times New Roman"/>
          <w:noProof/>
          <w:sz w:val="24"/>
          <w:szCs w:val="24"/>
          <w:rPrChange w:id="3844" w:author="Editor" w:date="2022-12-31T11:25:00Z">
            <w:rPr>
              <w:rFonts w:ascii="Times New Roman" w:hAnsi="Times New Roman" w:cs="Times New Roman"/>
              <w:noProof/>
              <w:sz w:val="24"/>
              <w:szCs w:val="24"/>
            </w:rPr>
          </w:rPrChange>
        </w:rPr>
        <w:t>, p. 12)</w:t>
      </w:r>
      <w:r w:rsidRPr="000D4B04">
        <w:rPr>
          <w:rFonts w:ascii="Times New Roman" w:hAnsi="Times New Roman" w:cs="Times New Roman"/>
          <w:sz w:val="24"/>
          <w:szCs w:val="24"/>
          <w:rPrChange w:id="3845" w:author="Editor" w:date="2022-12-31T11:25:00Z">
            <w:rPr>
              <w:rFonts w:ascii="Times New Roman" w:hAnsi="Times New Roman" w:cs="Times New Roman"/>
              <w:sz w:val="24"/>
              <w:szCs w:val="24"/>
            </w:rPr>
          </w:rPrChange>
        </w:rPr>
        <w:t>. He is able to read the thoughts of the people he meets</w:t>
      </w:r>
      <w:ins w:id="3846" w:author="Editor" w:date="2022-12-29T22:10:00Z">
        <w:r w:rsidR="00590694" w:rsidRPr="000D4B04">
          <w:rPr>
            <w:rFonts w:ascii="Times New Roman" w:hAnsi="Times New Roman" w:cs="Times New Roman"/>
            <w:sz w:val="24"/>
            <w:szCs w:val="24"/>
            <w:rPrChange w:id="3847" w:author="Editor" w:date="2022-12-31T11:25:00Z">
              <w:rPr>
                <w:rFonts w:ascii="Times New Roman" w:hAnsi="Times New Roman" w:cs="Times New Roman"/>
                <w:sz w:val="24"/>
                <w:szCs w:val="24"/>
              </w:rPr>
            </w:rPrChange>
          </w:rPr>
          <w:t>;</w:t>
        </w:r>
      </w:ins>
      <w:del w:id="3848" w:author="Editor" w:date="2022-12-29T22:10:00Z">
        <w:r w:rsidRPr="000D4B04" w:rsidDel="00590694">
          <w:rPr>
            <w:rFonts w:ascii="Times New Roman" w:hAnsi="Times New Roman" w:cs="Times New Roman"/>
            <w:sz w:val="24"/>
            <w:szCs w:val="24"/>
            <w:rPrChange w:id="3849"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850" w:author="Editor" w:date="2022-12-31T11:25:00Z">
            <w:rPr>
              <w:rFonts w:ascii="Times New Roman" w:hAnsi="Times New Roman" w:cs="Times New Roman"/>
              <w:sz w:val="24"/>
              <w:szCs w:val="24"/>
            </w:rPr>
          </w:rPrChange>
        </w:rPr>
        <w:t xml:space="preserve"> </w:t>
      </w:r>
      <w:del w:id="3851" w:author="Editor" w:date="2022-12-29T22:10:00Z">
        <w:r w:rsidRPr="000D4B04" w:rsidDel="00590694">
          <w:rPr>
            <w:rFonts w:ascii="Times New Roman" w:hAnsi="Times New Roman" w:cs="Times New Roman"/>
            <w:sz w:val="24"/>
            <w:szCs w:val="24"/>
            <w:rPrChange w:id="3852" w:author="Editor" w:date="2022-12-31T11:25:00Z">
              <w:rPr>
                <w:rFonts w:ascii="Times New Roman" w:hAnsi="Times New Roman" w:cs="Times New Roman"/>
                <w:sz w:val="24"/>
                <w:szCs w:val="24"/>
              </w:rPr>
            </w:rPrChange>
          </w:rPr>
          <w:delText xml:space="preserve">as </w:delText>
        </w:r>
      </w:del>
      <w:r w:rsidRPr="000D4B04">
        <w:rPr>
          <w:rFonts w:ascii="Times New Roman" w:hAnsi="Times New Roman" w:cs="Times New Roman"/>
          <w:sz w:val="24"/>
          <w:szCs w:val="24"/>
          <w:rPrChange w:id="3853" w:author="Editor" w:date="2022-12-31T11:25:00Z">
            <w:rPr>
              <w:rFonts w:ascii="Times New Roman" w:hAnsi="Times New Roman" w:cs="Times New Roman"/>
              <w:sz w:val="24"/>
              <w:szCs w:val="24"/>
            </w:rPr>
          </w:rPrChange>
        </w:rPr>
        <w:t>he is able to know their concerns, in addition to being able to predict the future with every skill.</w:t>
      </w:r>
    </w:p>
    <w:p w:rsidR="004A3756" w:rsidRPr="000D4B04" w:rsidRDefault="004A3756" w:rsidP="00F0617D">
      <w:pPr>
        <w:spacing w:after="240" w:line="240" w:lineRule="auto"/>
        <w:jc w:val="both"/>
        <w:rPr>
          <w:rFonts w:ascii="Times New Roman" w:hAnsi="Times New Roman" w:cs="Times New Roman"/>
          <w:sz w:val="24"/>
          <w:szCs w:val="24"/>
          <w:rPrChange w:id="3854" w:author="Editor" w:date="2022-12-31T11:25:00Z">
            <w:rPr>
              <w:rFonts w:ascii="Times New Roman" w:hAnsi="Times New Roman" w:cs="Times New Roman"/>
              <w:sz w:val="24"/>
              <w:szCs w:val="24"/>
            </w:rPr>
          </w:rPrChange>
        </w:rPr>
        <w:pPrChange w:id="3855" w:author="Editor" w:date="2022-12-31T11:39:00Z">
          <w:pPr>
            <w:spacing w:line="480" w:lineRule="auto"/>
            <w:jc w:val="both"/>
          </w:pPr>
        </w:pPrChange>
      </w:pPr>
      <w:r w:rsidRPr="000D4B04">
        <w:rPr>
          <w:rFonts w:ascii="Times New Roman" w:hAnsi="Times New Roman" w:cs="Times New Roman"/>
          <w:sz w:val="24"/>
          <w:szCs w:val="24"/>
          <w:rPrChange w:id="3856" w:author="Editor" w:date="2022-12-31T11:25:00Z">
            <w:rPr>
              <w:rFonts w:ascii="Times New Roman" w:hAnsi="Times New Roman" w:cs="Times New Roman"/>
              <w:sz w:val="24"/>
              <w:szCs w:val="24"/>
            </w:rPr>
          </w:rPrChange>
        </w:rPr>
        <w:t>He trie</w:t>
      </w:r>
      <w:del w:id="3857" w:author="Editor" w:date="2022-12-29T22:12:00Z">
        <w:r w:rsidRPr="000D4B04" w:rsidDel="0040240F">
          <w:rPr>
            <w:rFonts w:ascii="Times New Roman" w:hAnsi="Times New Roman" w:cs="Times New Roman"/>
            <w:sz w:val="24"/>
            <w:szCs w:val="24"/>
            <w:rPrChange w:id="3858" w:author="Editor" w:date="2022-12-31T11:25:00Z">
              <w:rPr>
                <w:rFonts w:ascii="Times New Roman" w:hAnsi="Times New Roman" w:cs="Times New Roman"/>
                <w:sz w:val="24"/>
                <w:szCs w:val="24"/>
              </w:rPr>
            </w:rPrChange>
          </w:rPr>
          <w:delText>d</w:delText>
        </w:r>
      </w:del>
      <w:ins w:id="3859" w:author="Editor" w:date="2022-12-29T22:12:00Z">
        <w:r w:rsidR="0040240F" w:rsidRPr="000D4B04">
          <w:rPr>
            <w:rFonts w:ascii="Times New Roman" w:hAnsi="Times New Roman" w:cs="Times New Roman"/>
            <w:sz w:val="24"/>
            <w:szCs w:val="24"/>
            <w:rPrChange w:id="3860" w:author="Editor" w:date="2022-12-31T11:25:00Z">
              <w:rPr>
                <w:rFonts w:ascii="Times New Roman" w:hAnsi="Times New Roman" w:cs="Times New Roman"/>
                <w:sz w:val="24"/>
                <w:szCs w:val="24"/>
              </w:rPr>
            </w:rPrChange>
          </w:rPr>
          <w:t>s</w:t>
        </w:r>
      </w:ins>
      <w:r w:rsidRPr="000D4B04">
        <w:rPr>
          <w:rFonts w:ascii="Times New Roman" w:hAnsi="Times New Roman" w:cs="Times New Roman"/>
          <w:sz w:val="24"/>
          <w:szCs w:val="24"/>
          <w:rPrChange w:id="3861" w:author="Editor" w:date="2022-12-31T11:25:00Z">
            <w:rPr>
              <w:rFonts w:ascii="Times New Roman" w:hAnsi="Times New Roman" w:cs="Times New Roman"/>
              <w:sz w:val="24"/>
              <w:szCs w:val="24"/>
            </w:rPr>
          </w:rPrChange>
        </w:rPr>
        <w:t xml:space="preserve"> a lot to hide </w:t>
      </w:r>
      <w:del w:id="3862" w:author="Editor" w:date="2022-12-29T22:12:00Z">
        <w:r w:rsidRPr="000D4B04" w:rsidDel="0040240F">
          <w:rPr>
            <w:rFonts w:ascii="Times New Roman" w:hAnsi="Times New Roman" w:cs="Times New Roman"/>
            <w:sz w:val="24"/>
            <w:szCs w:val="24"/>
            <w:rPrChange w:id="3863" w:author="Editor" w:date="2022-12-31T11:25:00Z">
              <w:rPr>
                <w:rFonts w:ascii="Times New Roman" w:hAnsi="Times New Roman" w:cs="Times New Roman"/>
                <w:sz w:val="24"/>
                <w:szCs w:val="24"/>
              </w:rPr>
            </w:rPrChange>
          </w:rPr>
          <w:delText xml:space="preserve">these </w:delText>
        </w:r>
      </w:del>
      <w:ins w:id="3864" w:author="Editor" w:date="2022-12-29T22:12:00Z">
        <w:r w:rsidR="0040240F" w:rsidRPr="000D4B04">
          <w:rPr>
            <w:rFonts w:ascii="Times New Roman" w:hAnsi="Times New Roman" w:cs="Times New Roman"/>
            <w:sz w:val="24"/>
            <w:szCs w:val="24"/>
            <w:rPrChange w:id="3865" w:author="Editor" w:date="2022-12-31T11:25:00Z">
              <w:rPr>
                <w:rFonts w:ascii="Times New Roman" w:hAnsi="Times New Roman" w:cs="Times New Roman"/>
                <w:sz w:val="24"/>
                <w:szCs w:val="24"/>
              </w:rPr>
            </w:rPrChange>
          </w:rPr>
          <w:t xml:space="preserve">his </w:t>
        </w:r>
      </w:ins>
      <w:r w:rsidRPr="000D4B04">
        <w:rPr>
          <w:rFonts w:ascii="Times New Roman" w:hAnsi="Times New Roman" w:cs="Times New Roman"/>
          <w:sz w:val="24"/>
          <w:szCs w:val="24"/>
          <w:rPrChange w:id="3866" w:author="Editor" w:date="2022-12-31T11:25:00Z">
            <w:rPr>
              <w:rFonts w:ascii="Times New Roman" w:hAnsi="Times New Roman" w:cs="Times New Roman"/>
              <w:sz w:val="24"/>
              <w:szCs w:val="24"/>
            </w:rPr>
          </w:rPrChange>
        </w:rPr>
        <w:t>supernatural faculties</w:t>
      </w:r>
      <w:del w:id="3867" w:author="Editor" w:date="2022-12-29T22:12:00Z">
        <w:r w:rsidRPr="000D4B04" w:rsidDel="0040240F">
          <w:rPr>
            <w:rFonts w:ascii="Times New Roman" w:hAnsi="Times New Roman" w:cs="Times New Roman"/>
            <w:sz w:val="24"/>
            <w:szCs w:val="24"/>
            <w:rPrChange w:id="3868" w:author="Editor" w:date="2022-12-31T11:25:00Z">
              <w:rPr>
                <w:rFonts w:ascii="Times New Roman" w:hAnsi="Times New Roman" w:cs="Times New Roman"/>
                <w:sz w:val="24"/>
                <w:szCs w:val="24"/>
              </w:rPr>
            </w:rPrChange>
          </w:rPr>
          <w:delText xml:space="preserve"> from people</w:delText>
        </w:r>
      </w:del>
      <w:r w:rsidRPr="000D4B04">
        <w:rPr>
          <w:rFonts w:ascii="Times New Roman" w:hAnsi="Times New Roman" w:cs="Times New Roman"/>
          <w:sz w:val="24"/>
          <w:szCs w:val="24"/>
          <w:rPrChange w:id="3869" w:author="Editor" w:date="2022-12-31T11:25:00Z">
            <w:rPr>
              <w:rFonts w:ascii="Times New Roman" w:hAnsi="Times New Roman" w:cs="Times New Roman"/>
              <w:sz w:val="24"/>
              <w:szCs w:val="24"/>
            </w:rPr>
          </w:rPrChange>
        </w:rPr>
        <w:t xml:space="preserve">, </w:t>
      </w:r>
      <w:del w:id="3870" w:author="Editor" w:date="2022-12-29T22:13:00Z">
        <w:r w:rsidRPr="000D4B04" w:rsidDel="002E4995">
          <w:rPr>
            <w:rFonts w:ascii="Times New Roman" w:hAnsi="Times New Roman" w:cs="Times New Roman"/>
            <w:sz w:val="24"/>
            <w:szCs w:val="24"/>
            <w:rPrChange w:id="3871" w:author="Editor" w:date="2022-12-31T11:25:00Z">
              <w:rPr>
                <w:rFonts w:ascii="Times New Roman" w:hAnsi="Times New Roman" w:cs="Times New Roman"/>
                <w:sz w:val="24"/>
                <w:szCs w:val="24"/>
              </w:rPr>
            </w:rPrChange>
          </w:rPr>
          <w:delText>in accordance with</w:delText>
        </w:r>
      </w:del>
      <w:ins w:id="3872" w:author="Editor" w:date="2022-12-29T22:13:00Z">
        <w:r w:rsidR="002E4995" w:rsidRPr="000D4B04">
          <w:rPr>
            <w:rFonts w:ascii="Times New Roman" w:hAnsi="Times New Roman" w:cs="Times New Roman"/>
            <w:sz w:val="24"/>
            <w:szCs w:val="24"/>
            <w:rPrChange w:id="3873" w:author="Editor" w:date="2022-12-31T11:25:00Z">
              <w:rPr>
                <w:rFonts w:ascii="Times New Roman" w:hAnsi="Times New Roman" w:cs="Times New Roman"/>
                <w:sz w:val="24"/>
                <w:szCs w:val="24"/>
              </w:rPr>
            </w:rPrChange>
          </w:rPr>
          <w:t>following</w:t>
        </w:r>
      </w:ins>
      <w:r w:rsidRPr="000D4B04">
        <w:rPr>
          <w:rFonts w:ascii="Times New Roman" w:hAnsi="Times New Roman" w:cs="Times New Roman"/>
          <w:sz w:val="24"/>
          <w:szCs w:val="24"/>
          <w:rPrChange w:id="3874" w:author="Editor" w:date="2022-12-31T11:25:00Z">
            <w:rPr>
              <w:rFonts w:ascii="Times New Roman" w:hAnsi="Times New Roman" w:cs="Times New Roman"/>
              <w:sz w:val="24"/>
              <w:szCs w:val="24"/>
            </w:rPr>
          </w:rPrChange>
        </w:rPr>
        <w:t xml:space="preserve"> the advice of his mother</w:t>
      </w:r>
      <w:del w:id="3875" w:author="Editor" w:date="2022-12-29T22:20:00Z">
        <w:r w:rsidRPr="000D4B04" w:rsidDel="00B5700E">
          <w:rPr>
            <w:rFonts w:ascii="Times New Roman" w:hAnsi="Times New Roman" w:cs="Times New Roman"/>
            <w:sz w:val="24"/>
            <w:szCs w:val="24"/>
            <w:rPrChange w:id="3876"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877" w:author="Editor" w:date="2022-12-31T11:25:00Z">
            <w:rPr>
              <w:rFonts w:ascii="Times New Roman" w:hAnsi="Times New Roman" w:cs="Times New Roman"/>
              <w:sz w:val="24"/>
              <w:szCs w:val="24"/>
            </w:rPr>
          </w:rPrChange>
        </w:rPr>
        <w:t xml:space="preserve"> who told him </w:t>
      </w:r>
      <w:del w:id="3878" w:author="Editor" w:date="2022-12-29T22:13:00Z">
        <w:r w:rsidRPr="000D4B04" w:rsidDel="002E4995">
          <w:rPr>
            <w:rFonts w:ascii="Times New Roman" w:hAnsi="Times New Roman" w:cs="Times New Roman"/>
            <w:sz w:val="24"/>
            <w:szCs w:val="24"/>
            <w:rPrChange w:id="3879" w:author="Editor" w:date="2022-12-31T11:25:00Z">
              <w:rPr>
                <w:rFonts w:ascii="Times New Roman" w:hAnsi="Times New Roman" w:cs="Times New Roman"/>
                <w:sz w:val="24"/>
                <w:szCs w:val="24"/>
              </w:rPr>
            </w:rPrChange>
          </w:rPr>
          <w:delText xml:space="preserve">one day with great sadness: </w:delText>
        </w:r>
      </w:del>
      <w:r w:rsidRPr="000D4B04">
        <w:rPr>
          <w:rFonts w:ascii="Times New Roman" w:hAnsi="Times New Roman" w:cs="Times New Roman"/>
          <w:sz w:val="24"/>
          <w:szCs w:val="24"/>
          <w:rPrChange w:id="3880" w:author="Editor" w:date="2022-12-31T11:25:00Z">
            <w:rPr>
              <w:rFonts w:ascii="Times New Roman" w:hAnsi="Times New Roman" w:cs="Times New Roman"/>
              <w:sz w:val="24"/>
              <w:szCs w:val="24"/>
            </w:rPr>
          </w:rPrChange>
        </w:rPr>
        <w:t xml:space="preserve">“His father </w:t>
      </w:r>
      <w:del w:id="3881" w:author="Editor" w:date="2022-12-29T22:14:00Z">
        <w:r w:rsidRPr="000D4B04" w:rsidDel="002E4995">
          <w:rPr>
            <w:rFonts w:ascii="Times New Roman" w:hAnsi="Times New Roman" w:cs="Times New Roman"/>
            <w:sz w:val="24"/>
            <w:szCs w:val="24"/>
            <w:rPrChange w:id="3882"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883" w:author="Editor" w:date="2022-12-31T11:25:00Z">
            <w:rPr>
              <w:rFonts w:ascii="Times New Roman" w:hAnsi="Times New Roman" w:cs="Times New Roman"/>
              <w:sz w:val="24"/>
              <w:szCs w:val="24"/>
            </w:rPr>
          </w:rPrChange>
        </w:rPr>
        <w:t>was killed, because he had seen and heard what he should not have seen or heard, and that he had revealed the secret</w:t>
      </w:r>
      <w:del w:id="3884" w:author="Editor" w:date="2022-12-29T22:14:00Z">
        <w:r w:rsidRPr="000D4B04" w:rsidDel="002E4995">
          <w:rPr>
            <w:rFonts w:ascii="Times New Roman" w:hAnsi="Times New Roman" w:cs="Times New Roman"/>
            <w:sz w:val="24"/>
            <w:szCs w:val="24"/>
            <w:rPrChange w:id="3885"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886" w:author="Editor" w:date="2022-12-31T11:25:00Z">
            <w:rPr>
              <w:rFonts w:ascii="Times New Roman" w:hAnsi="Times New Roman" w:cs="Times New Roman"/>
              <w:sz w:val="24"/>
              <w:szCs w:val="24"/>
            </w:rPr>
          </w:rPrChange>
        </w:rPr>
        <w:t>”</w:t>
      </w:r>
      <w:r w:rsidRPr="000D4B04">
        <w:rPr>
          <w:rFonts w:ascii="Times New Roman" w:hAnsi="Times New Roman" w:cs="Times New Roman"/>
          <w:noProof/>
          <w:sz w:val="24"/>
          <w:szCs w:val="24"/>
          <w:rPrChange w:id="3887" w:author="Editor" w:date="2022-12-31T11:25:00Z">
            <w:rPr>
              <w:rFonts w:ascii="Times New Roman" w:hAnsi="Times New Roman" w:cs="Times New Roman"/>
              <w:noProof/>
              <w:sz w:val="24"/>
              <w:szCs w:val="24"/>
            </w:rPr>
          </w:rPrChange>
        </w:rPr>
        <w:t xml:space="preserve"> (Al-Razzaz, 1997</w:t>
      </w:r>
      <w:ins w:id="3888" w:author="Editor" w:date="2022-12-31T11:18:00Z">
        <w:r w:rsidR="00ED5677" w:rsidRPr="000D4B04">
          <w:rPr>
            <w:rFonts w:ascii="Times New Roman" w:hAnsi="Times New Roman" w:cs="Times New Roman"/>
            <w:noProof/>
            <w:sz w:val="24"/>
            <w:szCs w:val="24"/>
            <w:rPrChange w:id="3889" w:author="Editor" w:date="2022-12-31T11:25:00Z">
              <w:rPr>
                <w:rFonts w:ascii="Times New Roman" w:hAnsi="Times New Roman" w:cs="Times New Roman"/>
                <w:noProof/>
                <w:sz w:val="24"/>
                <w:szCs w:val="24"/>
              </w:rPr>
            </w:rPrChange>
          </w:rPr>
          <w:t>a</w:t>
        </w:r>
      </w:ins>
      <w:r w:rsidRPr="000D4B04">
        <w:rPr>
          <w:rFonts w:ascii="Times New Roman" w:hAnsi="Times New Roman" w:cs="Times New Roman"/>
          <w:noProof/>
          <w:sz w:val="24"/>
          <w:szCs w:val="24"/>
          <w:rPrChange w:id="3890" w:author="Editor" w:date="2022-12-31T11:25:00Z">
            <w:rPr>
              <w:rFonts w:ascii="Times New Roman" w:hAnsi="Times New Roman" w:cs="Times New Roman"/>
              <w:noProof/>
              <w:sz w:val="24"/>
              <w:szCs w:val="24"/>
            </w:rPr>
          </w:rPrChange>
        </w:rPr>
        <w:t>, p. 12)</w:t>
      </w:r>
      <w:ins w:id="3891" w:author="Editor" w:date="2022-12-29T22:14:00Z">
        <w:r w:rsidR="002E4995" w:rsidRPr="000D4B04">
          <w:rPr>
            <w:rFonts w:ascii="Times New Roman" w:hAnsi="Times New Roman" w:cs="Times New Roman"/>
            <w:noProof/>
            <w:sz w:val="24"/>
            <w:szCs w:val="24"/>
            <w:rPrChange w:id="3892" w:author="Editor" w:date="2022-12-31T11:25: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3893" w:author="Editor" w:date="2022-12-31T11:25:00Z">
            <w:rPr>
              <w:rFonts w:ascii="Times New Roman" w:hAnsi="Times New Roman" w:cs="Times New Roman"/>
              <w:sz w:val="24"/>
              <w:szCs w:val="24"/>
            </w:rPr>
          </w:rPrChange>
        </w:rPr>
        <w:t xml:space="preserve"> Mukhtar t</w:t>
      </w:r>
      <w:ins w:id="3894" w:author="Editor" w:date="2022-12-29T22:20:00Z">
        <w:r w:rsidR="00B5700E" w:rsidRPr="000D4B04">
          <w:rPr>
            <w:rFonts w:ascii="Times New Roman" w:hAnsi="Times New Roman" w:cs="Times New Roman"/>
            <w:sz w:val="24"/>
            <w:szCs w:val="24"/>
            <w:rPrChange w:id="3895" w:author="Editor" w:date="2022-12-31T11:25:00Z">
              <w:rPr>
                <w:rFonts w:ascii="Times New Roman" w:hAnsi="Times New Roman" w:cs="Times New Roman"/>
                <w:sz w:val="24"/>
                <w:szCs w:val="24"/>
              </w:rPr>
            </w:rPrChange>
          </w:rPr>
          <w:t>a</w:t>
        </w:r>
      </w:ins>
      <w:del w:id="3896" w:author="Editor" w:date="2022-12-29T22:20:00Z">
        <w:r w:rsidRPr="000D4B04" w:rsidDel="00B5700E">
          <w:rPr>
            <w:rFonts w:ascii="Times New Roman" w:hAnsi="Times New Roman" w:cs="Times New Roman"/>
            <w:sz w:val="24"/>
            <w:szCs w:val="24"/>
            <w:rPrChange w:id="3897" w:author="Editor" w:date="2022-12-31T11:25:00Z">
              <w:rPr>
                <w:rFonts w:ascii="Times New Roman" w:hAnsi="Times New Roman" w:cs="Times New Roman"/>
                <w:sz w:val="24"/>
                <w:szCs w:val="24"/>
              </w:rPr>
            </w:rPrChange>
          </w:rPr>
          <w:delText>oo</w:delText>
        </w:r>
      </w:del>
      <w:r w:rsidRPr="000D4B04">
        <w:rPr>
          <w:rFonts w:ascii="Times New Roman" w:hAnsi="Times New Roman" w:cs="Times New Roman"/>
          <w:sz w:val="24"/>
          <w:szCs w:val="24"/>
          <w:rPrChange w:id="3898" w:author="Editor" w:date="2022-12-31T11:25:00Z">
            <w:rPr>
              <w:rFonts w:ascii="Times New Roman" w:hAnsi="Times New Roman" w:cs="Times New Roman"/>
              <w:sz w:val="24"/>
              <w:szCs w:val="24"/>
            </w:rPr>
          </w:rPrChange>
        </w:rPr>
        <w:t>k</w:t>
      </w:r>
      <w:ins w:id="3899" w:author="Editor" w:date="2022-12-29T22:20:00Z">
        <w:r w:rsidR="00B5700E" w:rsidRPr="000D4B04">
          <w:rPr>
            <w:rFonts w:ascii="Times New Roman" w:hAnsi="Times New Roman" w:cs="Times New Roman"/>
            <w:sz w:val="24"/>
            <w:szCs w:val="24"/>
            <w:rPrChange w:id="3900" w:author="Editor" w:date="2022-12-31T11:25:00Z">
              <w:rPr>
                <w:rFonts w:ascii="Times New Roman" w:hAnsi="Times New Roman" w:cs="Times New Roman"/>
                <w:sz w:val="24"/>
                <w:szCs w:val="24"/>
              </w:rPr>
            </w:rPrChange>
          </w:rPr>
          <w:t>es</w:t>
        </w:r>
      </w:ins>
      <w:r w:rsidRPr="000D4B04">
        <w:rPr>
          <w:rFonts w:ascii="Times New Roman" w:hAnsi="Times New Roman" w:cs="Times New Roman"/>
          <w:sz w:val="24"/>
          <w:szCs w:val="24"/>
          <w:rPrChange w:id="3901" w:author="Editor" w:date="2022-12-31T11:25:00Z">
            <w:rPr>
              <w:rFonts w:ascii="Times New Roman" w:hAnsi="Times New Roman" w:cs="Times New Roman"/>
              <w:sz w:val="24"/>
              <w:szCs w:val="24"/>
            </w:rPr>
          </w:rPrChange>
        </w:rPr>
        <w:t xml:space="preserve"> his mother's advice</w:t>
      </w:r>
      <w:ins w:id="3902" w:author="Editor" w:date="2022-12-29T22:20:00Z">
        <w:r w:rsidR="00B5700E" w:rsidRPr="000D4B04">
          <w:rPr>
            <w:rFonts w:ascii="Times New Roman" w:hAnsi="Times New Roman" w:cs="Times New Roman"/>
            <w:sz w:val="24"/>
            <w:szCs w:val="24"/>
            <w:rPrChange w:id="3903" w:author="Editor" w:date="2022-12-31T11:25:00Z">
              <w:rPr>
                <w:rFonts w:ascii="Times New Roman" w:hAnsi="Times New Roman" w:cs="Times New Roman"/>
                <w:sz w:val="24"/>
                <w:szCs w:val="24"/>
              </w:rPr>
            </w:rPrChange>
          </w:rPr>
          <w:t xml:space="preserve"> so seriously that</w:t>
        </w:r>
      </w:ins>
      <w:del w:id="3904" w:author="Editor" w:date="2022-12-29T22:20:00Z">
        <w:r w:rsidRPr="000D4B04" w:rsidDel="00B5700E">
          <w:rPr>
            <w:rFonts w:ascii="Times New Roman" w:hAnsi="Times New Roman" w:cs="Times New Roman"/>
            <w:sz w:val="24"/>
            <w:szCs w:val="24"/>
            <w:rPrChange w:id="3905" w:author="Editor" w:date="2022-12-31T11:25:00Z">
              <w:rPr>
                <w:rFonts w:ascii="Times New Roman" w:hAnsi="Times New Roman" w:cs="Times New Roman"/>
                <w:sz w:val="24"/>
                <w:szCs w:val="24"/>
              </w:rPr>
            </w:rPrChange>
          </w:rPr>
          <w:delText>,</w:delText>
        </w:r>
      </w:del>
      <w:ins w:id="3906" w:author="Editor" w:date="2022-12-29T22:20:00Z">
        <w:r w:rsidR="00B5700E" w:rsidRPr="000D4B04">
          <w:rPr>
            <w:rFonts w:ascii="Times New Roman" w:hAnsi="Times New Roman" w:cs="Times New Roman"/>
            <w:sz w:val="24"/>
            <w:szCs w:val="24"/>
            <w:rPrChange w:id="3907" w:author="Editor" w:date="2022-12-31T11:25:00Z">
              <w:rPr>
                <w:rFonts w:ascii="Times New Roman" w:hAnsi="Times New Roman" w:cs="Times New Roman"/>
                <w:sz w:val="24"/>
                <w:szCs w:val="24"/>
              </w:rPr>
            </w:rPrChange>
          </w:rPr>
          <w:t xml:space="preserve"> he</w:t>
        </w:r>
      </w:ins>
      <w:r w:rsidRPr="000D4B04">
        <w:rPr>
          <w:rFonts w:ascii="Times New Roman" w:hAnsi="Times New Roman" w:cs="Times New Roman"/>
          <w:sz w:val="24"/>
          <w:szCs w:val="24"/>
          <w:rPrChange w:id="3908" w:author="Editor" w:date="2022-12-31T11:25:00Z">
            <w:rPr>
              <w:rFonts w:ascii="Times New Roman" w:hAnsi="Times New Roman" w:cs="Times New Roman"/>
              <w:sz w:val="24"/>
              <w:szCs w:val="24"/>
            </w:rPr>
          </w:rPrChange>
        </w:rPr>
        <w:t xml:space="preserve"> live</w:t>
      </w:r>
      <w:ins w:id="3909" w:author="Editor" w:date="2022-12-29T22:20:00Z">
        <w:r w:rsidR="00B5700E" w:rsidRPr="000D4B04">
          <w:rPr>
            <w:rFonts w:ascii="Times New Roman" w:hAnsi="Times New Roman" w:cs="Times New Roman"/>
            <w:sz w:val="24"/>
            <w:szCs w:val="24"/>
            <w:rPrChange w:id="3910" w:author="Editor" w:date="2022-12-31T11:25:00Z">
              <w:rPr>
                <w:rFonts w:ascii="Times New Roman" w:hAnsi="Times New Roman" w:cs="Times New Roman"/>
                <w:sz w:val="24"/>
                <w:szCs w:val="24"/>
              </w:rPr>
            </w:rPrChange>
          </w:rPr>
          <w:t>s</w:t>
        </w:r>
      </w:ins>
      <w:del w:id="3911" w:author="Editor" w:date="2022-12-29T22:20:00Z">
        <w:r w:rsidRPr="000D4B04" w:rsidDel="00B5700E">
          <w:rPr>
            <w:rFonts w:ascii="Times New Roman" w:hAnsi="Times New Roman" w:cs="Times New Roman"/>
            <w:sz w:val="24"/>
            <w:szCs w:val="24"/>
            <w:rPrChange w:id="3912" w:author="Editor" w:date="2022-12-31T11:25:00Z">
              <w:rPr>
                <w:rFonts w:ascii="Times New Roman" w:hAnsi="Times New Roman" w:cs="Times New Roman"/>
                <w:sz w:val="24"/>
                <w:szCs w:val="24"/>
              </w:rPr>
            </w:rPrChange>
          </w:rPr>
          <w:delText>d</w:delText>
        </w:r>
      </w:del>
      <w:r w:rsidRPr="000D4B04">
        <w:rPr>
          <w:rFonts w:ascii="Times New Roman" w:hAnsi="Times New Roman" w:cs="Times New Roman"/>
          <w:sz w:val="24"/>
          <w:szCs w:val="24"/>
          <w:rPrChange w:id="3913" w:author="Editor" w:date="2022-12-31T11:25:00Z">
            <w:rPr>
              <w:rFonts w:ascii="Times New Roman" w:hAnsi="Times New Roman" w:cs="Times New Roman"/>
              <w:sz w:val="24"/>
              <w:szCs w:val="24"/>
            </w:rPr>
          </w:rPrChange>
        </w:rPr>
        <w:t xml:space="preserve"> with her in isolation behind closed doors away from people</w:t>
      </w:r>
      <w:ins w:id="3914" w:author="Editor" w:date="2022-12-29T22:20:00Z">
        <w:r w:rsidR="00B5700E" w:rsidRPr="000D4B04">
          <w:rPr>
            <w:rFonts w:ascii="Times New Roman" w:hAnsi="Times New Roman" w:cs="Times New Roman"/>
            <w:sz w:val="24"/>
            <w:szCs w:val="24"/>
            <w:rPrChange w:id="3915" w:author="Editor" w:date="2022-12-31T11:25:00Z">
              <w:rPr>
                <w:rFonts w:ascii="Times New Roman" w:hAnsi="Times New Roman" w:cs="Times New Roman"/>
                <w:sz w:val="24"/>
                <w:szCs w:val="24"/>
              </w:rPr>
            </w:rPrChange>
          </w:rPr>
          <w:t>.</w:t>
        </w:r>
      </w:ins>
      <w:del w:id="3916" w:author="Editor" w:date="2022-12-29T22:20:00Z">
        <w:r w:rsidRPr="000D4B04" w:rsidDel="00B5700E">
          <w:rPr>
            <w:rFonts w:ascii="Times New Roman" w:hAnsi="Times New Roman" w:cs="Times New Roman"/>
            <w:sz w:val="24"/>
            <w:szCs w:val="24"/>
            <w:rPrChange w:id="3917"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918" w:author="Editor" w:date="2022-12-31T11:25:00Z">
            <w:rPr>
              <w:rFonts w:ascii="Times New Roman" w:hAnsi="Times New Roman" w:cs="Times New Roman"/>
              <w:sz w:val="24"/>
              <w:szCs w:val="24"/>
            </w:rPr>
          </w:rPrChange>
        </w:rPr>
        <w:t xml:space="preserve"> </w:t>
      </w:r>
      <w:del w:id="3919" w:author="Editor" w:date="2022-12-29T22:20:00Z">
        <w:r w:rsidRPr="000D4B04" w:rsidDel="00B5700E">
          <w:rPr>
            <w:rFonts w:ascii="Times New Roman" w:hAnsi="Times New Roman" w:cs="Times New Roman"/>
            <w:sz w:val="24"/>
            <w:szCs w:val="24"/>
            <w:rPrChange w:id="3920" w:author="Editor" w:date="2022-12-31T11:25:00Z">
              <w:rPr>
                <w:rFonts w:ascii="Times New Roman" w:hAnsi="Times New Roman" w:cs="Times New Roman"/>
                <w:sz w:val="24"/>
                <w:szCs w:val="24"/>
              </w:rPr>
            </w:rPrChange>
          </w:rPr>
          <w:delText xml:space="preserve">and </w:delText>
        </w:r>
      </w:del>
      <w:ins w:id="3921" w:author="Editor" w:date="2022-12-29T22:20:00Z">
        <w:r w:rsidR="00B5700E" w:rsidRPr="000D4B04">
          <w:rPr>
            <w:rFonts w:ascii="Times New Roman" w:hAnsi="Times New Roman" w:cs="Times New Roman"/>
            <w:sz w:val="24"/>
            <w:szCs w:val="24"/>
            <w:rPrChange w:id="3922" w:author="Editor" w:date="2022-12-31T11:25:00Z">
              <w:rPr>
                <w:rFonts w:ascii="Times New Roman" w:hAnsi="Times New Roman" w:cs="Times New Roman"/>
                <w:sz w:val="24"/>
                <w:szCs w:val="24"/>
              </w:rPr>
            </w:rPrChange>
          </w:rPr>
          <w:t xml:space="preserve">He </w:t>
        </w:r>
      </w:ins>
      <w:r w:rsidRPr="000D4B04">
        <w:rPr>
          <w:rFonts w:ascii="Times New Roman" w:hAnsi="Times New Roman" w:cs="Times New Roman"/>
          <w:sz w:val="24"/>
          <w:szCs w:val="24"/>
          <w:rPrChange w:id="3923" w:author="Editor" w:date="2022-12-31T11:25:00Z">
            <w:rPr>
              <w:rFonts w:ascii="Times New Roman" w:hAnsi="Times New Roman" w:cs="Times New Roman"/>
              <w:sz w:val="24"/>
              <w:szCs w:val="24"/>
            </w:rPr>
          </w:rPrChange>
        </w:rPr>
        <w:t>cho</w:t>
      </w:r>
      <w:ins w:id="3924" w:author="Editor" w:date="2022-12-29T22:20:00Z">
        <w:r w:rsidR="00B5700E" w:rsidRPr="000D4B04">
          <w:rPr>
            <w:rFonts w:ascii="Times New Roman" w:hAnsi="Times New Roman" w:cs="Times New Roman"/>
            <w:sz w:val="24"/>
            <w:szCs w:val="24"/>
            <w:rPrChange w:id="3925" w:author="Editor" w:date="2022-12-31T11:25:00Z">
              <w:rPr>
                <w:rFonts w:ascii="Times New Roman" w:hAnsi="Times New Roman" w:cs="Times New Roman"/>
                <w:sz w:val="24"/>
                <w:szCs w:val="24"/>
              </w:rPr>
            </w:rPrChange>
          </w:rPr>
          <w:t>o</w:t>
        </w:r>
      </w:ins>
      <w:r w:rsidRPr="000D4B04">
        <w:rPr>
          <w:rFonts w:ascii="Times New Roman" w:hAnsi="Times New Roman" w:cs="Times New Roman"/>
          <w:sz w:val="24"/>
          <w:szCs w:val="24"/>
          <w:rPrChange w:id="3926" w:author="Editor" w:date="2022-12-31T11:25:00Z">
            <w:rPr>
              <w:rFonts w:ascii="Times New Roman" w:hAnsi="Times New Roman" w:cs="Times New Roman"/>
              <w:sz w:val="24"/>
              <w:szCs w:val="24"/>
            </w:rPr>
          </w:rPrChange>
        </w:rPr>
        <w:t>se</w:t>
      </w:r>
      <w:ins w:id="3927" w:author="Editor" w:date="2022-12-29T22:20:00Z">
        <w:r w:rsidR="00B5700E" w:rsidRPr="000D4B04">
          <w:rPr>
            <w:rFonts w:ascii="Times New Roman" w:hAnsi="Times New Roman" w:cs="Times New Roman"/>
            <w:sz w:val="24"/>
            <w:szCs w:val="24"/>
            <w:rPrChange w:id="3928" w:author="Editor" w:date="2022-12-31T11:25:00Z">
              <w:rPr>
                <w:rFonts w:ascii="Times New Roman" w:hAnsi="Times New Roman" w:cs="Times New Roman"/>
                <w:sz w:val="24"/>
                <w:szCs w:val="24"/>
              </w:rPr>
            </w:rPrChange>
          </w:rPr>
          <w:t>s</w:t>
        </w:r>
      </w:ins>
      <w:r w:rsidRPr="000D4B04">
        <w:rPr>
          <w:rFonts w:ascii="Times New Roman" w:hAnsi="Times New Roman" w:cs="Times New Roman"/>
          <w:sz w:val="24"/>
          <w:szCs w:val="24"/>
          <w:rPrChange w:id="3929" w:author="Editor" w:date="2022-12-31T11:25:00Z">
            <w:rPr>
              <w:rFonts w:ascii="Times New Roman" w:hAnsi="Times New Roman" w:cs="Times New Roman"/>
              <w:sz w:val="24"/>
              <w:szCs w:val="24"/>
            </w:rPr>
          </w:rPrChange>
        </w:rPr>
        <w:t xml:space="preserve"> a lifestyle of </w:t>
      </w:r>
      <w:del w:id="3930" w:author="Editor" w:date="2022-12-29T22:28:00Z">
        <w:r w:rsidRPr="000D4B04" w:rsidDel="00932F94">
          <w:rPr>
            <w:rFonts w:ascii="Times New Roman" w:hAnsi="Times New Roman" w:cs="Times New Roman"/>
            <w:sz w:val="24"/>
            <w:szCs w:val="24"/>
            <w:rPrChange w:id="3931" w:author="Editor" w:date="2022-12-31T11:25:00Z">
              <w:rPr>
                <w:rFonts w:ascii="Times New Roman" w:hAnsi="Times New Roman" w:cs="Times New Roman"/>
                <w:sz w:val="24"/>
                <w:szCs w:val="24"/>
              </w:rPr>
            </w:rPrChange>
          </w:rPr>
          <w:delText>his own</w:delText>
        </w:r>
      </w:del>
      <w:ins w:id="3932" w:author="Editor" w:date="2022-12-29T22:28:00Z">
        <w:r w:rsidR="00932F94" w:rsidRPr="000D4B04">
          <w:rPr>
            <w:rFonts w:ascii="Times New Roman" w:hAnsi="Times New Roman" w:cs="Times New Roman"/>
            <w:sz w:val="24"/>
            <w:szCs w:val="24"/>
            <w:rPrChange w:id="3933" w:author="Editor" w:date="2022-12-31T11:25:00Z">
              <w:rPr>
                <w:rFonts w:ascii="Times New Roman" w:hAnsi="Times New Roman" w:cs="Times New Roman"/>
                <w:sz w:val="24"/>
                <w:szCs w:val="24"/>
              </w:rPr>
            </w:rPrChange>
          </w:rPr>
          <w:t>isolation</w:t>
        </w:r>
      </w:ins>
      <w:r w:rsidRPr="000D4B04">
        <w:rPr>
          <w:rFonts w:ascii="Times New Roman" w:hAnsi="Times New Roman" w:cs="Times New Roman"/>
          <w:sz w:val="24"/>
          <w:szCs w:val="24"/>
          <w:rPrChange w:id="3934" w:author="Editor" w:date="2022-12-31T11:25:00Z">
            <w:rPr>
              <w:rFonts w:ascii="Times New Roman" w:hAnsi="Times New Roman" w:cs="Times New Roman"/>
              <w:sz w:val="24"/>
              <w:szCs w:val="24"/>
            </w:rPr>
          </w:rPrChange>
        </w:rPr>
        <w:t xml:space="preserve">, </w:t>
      </w:r>
      <w:del w:id="3935" w:author="Editor" w:date="2022-12-29T22:22:00Z">
        <w:r w:rsidRPr="000D4B04" w:rsidDel="00B5700E">
          <w:rPr>
            <w:rFonts w:ascii="Times New Roman" w:hAnsi="Times New Roman" w:cs="Times New Roman"/>
            <w:sz w:val="24"/>
            <w:szCs w:val="24"/>
            <w:rPrChange w:id="3936" w:author="Editor" w:date="2022-12-31T11:25:00Z">
              <w:rPr>
                <w:rFonts w:ascii="Times New Roman" w:hAnsi="Times New Roman" w:cs="Times New Roman"/>
                <w:sz w:val="24"/>
                <w:szCs w:val="24"/>
              </w:rPr>
            </w:rPrChange>
          </w:rPr>
          <w:delText>as</w:delText>
        </w:r>
      </w:del>
      <w:ins w:id="3937" w:author="Editor" w:date="2022-12-29T22:22:00Z">
        <w:r w:rsidR="00B5700E" w:rsidRPr="000D4B04">
          <w:rPr>
            <w:rFonts w:ascii="Times New Roman" w:hAnsi="Times New Roman" w:cs="Times New Roman"/>
            <w:sz w:val="24"/>
            <w:szCs w:val="24"/>
            <w:rPrChange w:id="3938" w:author="Editor" w:date="2022-12-31T11:25:00Z">
              <w:rPr>
                <w:rFonts w:ascii="Times New Roman" w:hAnsi="Times New Roman" w:cs="Times New Roman"/>
                <w:sz w:val="24"/>
                <w:szCs w:val="24"/>
              </w:rPr>
            </w:rPrChange>
          </w:rPr>
          <w:t>where</w:t>
        </w:r>
      </w:ins>
      <w:r w:rsidRPr="000D4B04">
        <w:rPr>
          <w:rFonts w:ascii="Times New Roman" w:hAnsi="Times New Roman" w:cs="Times New Roman"/>
          <w:sz w:val="24"/>
          <w:szCs w:val="24"/>
          <w:rPrChange w:id="3939" w:author="Editor" w:date="2022-12-31T11:25:00Z">
            <w:rPr>
              <w:rFonts w:ascii="Times New Roman" w:hAnsi="Times New Roman" w:cs="Times New Roman"/>
              <w:sz w:val="24"/>
              <w:szCs w:val="24"/>
            </w:rPr>
          </w:rPrChange>
        </w:rPr>
        <w:t xml:space="preserve"> he read</w:t>
      </w:r>
      <w:ins w:id="3940" w:author="Editor" w:date="2022-12-29T22:22:00Z">
        <w:r w:rsidR="00B5700E" w:rsidRPr="000D4B04">
          <w:rPr>
            <w:rFonts w:ascii="Times New Roman" w:hAnsi="Times New Roman" w:cs="Times New Roman"/>
            <w:sz w:val="24"/>
            <w:szCs w:val="24"/>
            <w:rPrChange w:id="3941" w:author="Editor" w:date="2022-12-31T11:25:00Z">
              <w:rPr>
                <w:rFonts w:ascii="Times New Roman" w:hAnsi="Times New Roman" w:cs="Times New Roman"/>
                <w:sz w:val="24"/>
                <w:szCs w:val="24"/>
              </w:rPr>
            </w:rPrChange>
          </w:rPr>
          <w:t>s</w:t>
        </w:r>
      </w:ins>
      <w:r w:rsidRPr="000D4B04">
        <w:rPr>
          <w:rFonts w:ascii="Times New Roman" w:hAnsi="Times New Roman" w:cs="Times New Roman"/>
          <w:sz w:val="24"/>
          <w:szCs w:val="24"/>
          <w:rPrChange w:id="3942" w:author="Editor" w:date="2022-12-31T11:25:00Z">
            <w:rPr>
              <w:rFonts w:ascii="Times New Roman" w:hAnsi="Times New Roman" w:cs="Times New Roman"/>
              <w:sz w:val="24"/>
              <w:szCs w:val="24"/>
            </w:rPr>
          </w:rPrChange>
        </w:rPr>
        <w:t xml:space="preserve"> books</w:t>
      </w:r>
      <w:del w:id="3943" w:author="Editor" w:date="2022-12-29T22:22:00Z">
        <w:r w:rsidRPr="000D4B04" w:rsidDel="00B5700E">
          <w:rPr>
            <w:rFonts w:ascii="Times New Roman" w:hAnsi="Times New Roman" w:cs="Times New Roman"/>
            <w:sz w:val="24"/>
            <w:szCs w:val="24"/>
            <w:rPrChange w:id="3944"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945" w:author="Editor" w:date="2022-12-31T11:25:00Z">
            <w:rPr>
              <w:rFonts w:ascii="Times New Roman" w:hAnsi="Times New Roman" w:cs="Times New Roman"/>
              <w:sz w:val="24"/>
              <w:szCs w:val="24"/>
            </w:rPr>
          </w:rPrChange>
        </w:rPr>
        <w:t xml:space="preserve"> </w:t>
      </w:r>
      <w:del w:id="3946" w:author="Editor" w:date="2022-12-29T22:22:00Z">
        <w:r w:rsidRPr="000D4B04" w:rsidDel="00B5700E">
          <w:rPr>
            <w:rFonts w:ascii="Times New Roman" w:hAnsi="Times New Roman" w:cs="Times New Roman"/>
            <w:sz w:val="24"/>
            <w:szCs w:val="24"/>
            <w:rPrChange w:id="3947" w:author="Editor" w:date="2022-12-31T11:25:00Z">
              <w:rPr>
                <w:rFonts w:ascii="Times New Roman" w:hAnsi="Times New Roman" w:cs="Times New Roman"/>
                <w:sz w:val="24"/>
                <w:szCs w:val="24"/>
              </w:rPr>
            </w:rPrChange>
          </w:rPr>
          <w:delText xml:space="preserve">lived in their worlds, </w:delText>
        </w:r>
      </w:del>
      <w:r w:rsidRPr="000D4B04">
        <w:rPr>
          <w:rFonts w:ascii="Times New Roman" w:hAnsi="Times New Roman" w:cs="Times New Roman"/>
          <w:sz w:val="24"/>
          <w:szCs w:val="24"/>
          <w:rPrChange w:id="3948" w:author="Editor" w:date="2022-12-31T11:25:00Z">
            <w:rPr>
              <w:rFonts w:ascii="Times New Roman" w:hAnsi="Times New Roman" w:cs="Times New Roman"/>
              <w:sz w:val="24"/>
              <w:szCs w:val="24"/>
            </w:rPr>
          </w:rPrChange>
        </w:rPr>
        <w:t xml:space="preserve">and </w:t>
      </w:r>
      <w:del w:id="3949" w:author="Editor" w:date="2022-12-29T22:23:00Z">
        <w:r w:rsidRPr="000D4B04" w:rsidDel="00B5700E">
          <w:rPr>
            <w:rFonts w:ascii="Times New Roman" w:hAnsi="Times New Roman" w:cs="Times New Roman"/>
            <w:sz w:val="24"/>
            <w:szCs w:val="24"/>
            <w:rPrChange w:id="3950" w:author="Editor" w:date="2022-12-31T11:25:00Z">
              <w:rPr>
                <w:rFonts w:ascii="Times New Roman" w:hAnsi="Times New Roman" w:cs="Times New Roman"/>
                <w:sz w:val="24"/>
                <w:szCs w:val="24"/>
              </w:rPr>
            </w:rPrChange>
          </w:rPr>
          <w:delText xml:space="preserve">sometimes </w:delText>
        </w:r>
      </w:del>
      <w:ins w:id="3951" w:author="Editor" w:date="2022-12-29T22:23:00Z">
        <w:r w:rsidR="00B5700E" w:rsidRPr="000D4B04">
          <w:rPr>
            <w:rFonts w:ascii="Times New Roman" w:hAnsi="Times New Roman" w:cs="Times New Roman"/>
            <w:sz w:val="24"/>
            <w:szCs w:val="24"/>
            <w:rPrChange w:id="3952" w:author="Editor" w:date="2022-12-31T11:25:00Z">
              <w:rPr>
                <w:rFonts w:ascii="Times New Roman" w:hAnsi="Times New Roman" w:cs="Times New Roman"/>
                <w:sz w:val="24"/>
                <w:szCs w:val="24"/>
              </w:rPr>
            </w:rPrChange>
          </w:rPr>
          <w:t xml:space="preserve">occasionally </w:t>
        </w:r>
      </w:ins>
      <w:r w:rsidRPr="000D4B04">
        <w:rPr>
          <w:rFonts w:ascii="Times New Roman" w:hAnsi="Times New Roman" w:cs="Times New Roman"/>
          <w:sz w:val="24"/>
          <w:szCs w:val="24"/>
          <w:rPrChange w:id="3953" w:author="Editor" w:date="2022-12-31T11:25:00Z">
            <w:rPr>
              <w:rFonts w:ascii="Times New Roman" w:hAnsi="Times New Roman" w:cs="Times New Roman"/>
              <w:sz w:val="24"/>
              <w:szCs w:val="24"/>
            </w:rPr>
          </w:rPrChange>
        </w:rPr>
        <w:t>enjoy</w:t>
      </w:r>
      <w:del w:id="3954" w:author="Editor" w:date="2022-12-29T22:23:00Z">
        <w:r w:rsidRPr="000D4B04" w:rsidDel="00B5700E">
          <w:rPr>
            <w:rFonts w:ascii="Times New Roman" w:hAnsi="Times New Roman" w:cs="Times New Roman"/>
            <w:sz w:val="24"/>
            <w:szCs w:val="24"/>
            <w:rPrChange w:id="3955" w:author="Editor" w:date="2022-12-31T11:25:00Z">
              <w:rPr>
                <w:rFonts w:ascii="Times New Roman" w:hAnsi="Times New Roman" w:cs="Times New Roman"/>
                <w:sz w:val="24"/>
                <w:szCs w:val="24"/>
              </w:rPr>
            </w:rPrChange>
          </w:rPr>
          <w:delText>ed</w:delText>
        </w:r>
      </w:del>
      <w:ins w:id="3956" w:author="Editor" w:date="2022-12-29T22:23:00Z">
        <w:r w:rsidR="00B5700E" w:rsidRPr="000D4B04">
          <w:rPr>
            <w:rFonts w:ascii="Times New Roman" w:hAnsi="Times New Roman" w:cs="Times New Roman"/>
            <w:sz w:val="24"/>
            <w:szCs w:val="24"/>
            <w:rPrChange w:id="3957" w:author="Editor" w:date="2022-12-31T11:25:00Z">
              <w:rPr>
                <w:rFonts w:ascii="Times New Roman" w:hAnsi="Times New Roman" w:cs="Times New Roman"/>
                <w:sz w:val="24"/>
                <w:szCs w:val="24"/>
              </w:rPr>
            </w:rPrChange>
          </w:rPr>
          <w:t>s</w:t>
        </w:r>
      </w:ins>
      <w:r w:rsidRPr="000D4B04">
        <w:rPr>
          <w:rFonts w:ascii="Times New Roman" w:hAnsi="Times New Roman" w:cs="Times New Roman"/>
          <w:sz w:val="24"/>
          <w:szCs w:val="24"/>
          <w:rPrChange w:id="3958" w:author="Editor" w:date="2022-12-31T11:25:00Z">
            <w:rPr>
              <w:rFonts w:ascii="Times New Roman" w:hAnsi="Times New Roman" w:cs="Times New Roman"/>
              <w:sz w:val="24"/>
              <w:szCs w:val="24"/>
            </w:rPr>
          </w:rPrChange>
        </w:rPr>
        <w:t xml:space="preserve"> </w:t>
      </w:r>
      <w:del w:id="3959" w:author="Editor" w:date="2022-12-29T22:28:00Z">
        <w:r w:rsidRPr="000D4B04" w:rsidDel="00932F94">
          <w:rPr>
            <w:rFonts w:ascii="Times New Roman" w:hAnsi="Times New Roman" w:cs="Times New Roman"/>
            <w:sz w:val="24"/>
            <w:szCs w:val="24"/>
            <w:rPrChange w:id="3960" w:author="Editor" w:date="2022-12-31T11:25:00Z">
              <w:rPr>
                <w:rFonts w:ascii="Times New Roman" w:hAnsi="Times New Roman" w:cs="Times New Roman"/>
                <w:sz w:val="24"/>
                <w:szCs w:val="24"/>
              </w:rPr>
            </w:rPrChange>
          </w:rPr>
          <w:delText xml:space="preserve">himself by </w:delText>
        </w:r>
      </w:del>
      <w:r w:rsidRPr="000D4B04">
        <w:rPr>
          <w:rFonts w:ascii="Times New Roman" w:hAnsi="Times New Roman" w:cs="Times New Roman"/>
          <w:sz w:val="24"/>
          <w:szCs w:val="24"/>
          <w:rPrChange w:id="3961" w:author="Editor" w:date="2022-12-31T11:25:00Z">
            <w:rPr>
              <w:rFonts w:ascii="Times New Roman" w:hAnsi="Times New Roman" w:cs="Times New Roman"/>
              <w:sz w:val="24"/>
              <w:szCs w:val="24"/>
            </w:rPr>
          </w:rPrChange>
        </w:rPr>
        <w:t>reading people's thoughts, spying on their obsessions and fears</w:t>
      </w:r>
      <w:ins w:id="3962" w:author="Editor" w:date="2022-12-29T22:23:00Z">
        <w:r w:rsidR="00B5700E" w:rsidRPr="000D4B04">
          <w:rPr>
            <w:rFonts w:ascii="Times New Roman" w:hAnsi="Times New Roman" w:cs="Times New Roman"/>
            <w:sz w:val="24"/>
            <w:szCs w:val="24"/>
            <w:rPrChange w:id="3963" w:author="Editor" w:date="2022-12-31T11:25:00Z">
              <w:rPr>
                <w:rFonts w:ascii="Times New Roman" w:hAnsi="Times New Roman" w:cs="Times New Roman"/>
                <w:sz w:val="24"/>
                <w:szCs w:val="24"/>
              </w:rPr>
            </w:rPrChange>
          </w:rPr>
          <w:t>.</w:t>
        </w:r>
      </w:ins>
      <w:del w:id="3964" w:author="Editor" w:date="2022-12-29T22:23:00Z">
        <w:r w:rsidRPr="000D4B04" w:rsidDel="00B5700E">
          <w:rPr>
            <w:rFonts w:ascii="Times New Roman" w:hAnsi="Times New Roman" w:cs="Times New Roman"/>
            <w:sz w:val="24"/>
            <w:szCs w:val="24"/>
            <w:rPrChange w:id="3965"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966" w:author="Editor" w:date="2022-12-31T11:25:00Z">
            <w:rPr>
              <w:rFonts w:ascii="Times New Roman" w:hAnsi="Times New Roman" w:cs="Times New Roman"/>
              <w:sz w:val="24"/>
              <w:szCs w:val="24"/>
            </w:rPr>
          </w:rPrChange>
        </w:rPr>
        <w:t xml:space="preserve"> </w:t>
      </w:r>
      <w:del w:id="3967" w:author="Editor" w:date="2022-12-29T22:23:00Z">
        <w:r w:rsidRPr="000D4B04" w:rsidDel="00924581">
          <w:rPr>
            <w:rFonts w:ascii="Times New Roman" w:hAnsi="Times New Roman" w:cs="Times New Roman"/>
            <w:sz w:val="24"/>
            <w:szCs w:val="24"/>
            <w:rPrChange w:id="3968" w:author="Editor" w:date="2022-12-31T11:25:00Z">
              <w:rPr>
                <w:rFonts w:ascii="Times New Roman" w:hAnsi="Times New Roman" w:cs="Times New Roman"/>
                <w:sz w:val="24"/>
                <w:szCs w:val="24"/>
              </w:rPr>
            </w:rPrChange>
          </w:rPr>
          <w:delText xml:space="preserve">the </w:delText>
        </w:r>
      </w:del>
      <w:ins w:id="3969" w:author="Editor" w:date="2022-12-29T22:23:00Z">
        <w:r w:rsidR="00924581" w:rsidRPr="000D4B04">
          <w:rPr>
            <w:rFonts w:ascii="Times New Roman" w:hAnsi="Times New Roman" w:cs="Times New Roman"/>
            <w:sz w:val="24"/>
            <w:szCs w:val="24"/>
            <w:rPrChange w:id="3970" w:author="Editor" w:date="2022-12-31T11:25:00Z">
              <w:rPr>
                <w:rFonts w:ascii="Times New Roman" w:hAnsi="Times New Roman" w:cs="Times New Roman"/>
                <w:sz w:val="24"/>
                <w:szCs w:val="24"/>
              </w:rPr>
            </w:rPrChange>
          </w:rPr>
          <w:t xml:space="preserve">He spends moments exploring the </w:t>
        </w:r>
      </w:ins>
      <w:r w:rsidRPr="000D4B04">
        <w:rPr>
          <w:rFonts w:ascii="Times New Roman" w:hAnsi="Times New Roman" w:cs="Times New Roman"/>
          <w:sz w:val="24"/>
          <w:szCs w:val="24"/>
          <w:rPrChange w:id="3971" w:author="Editor" w:date="2022-12-31T11:25:00Z">
            <w:rPr>
              <w:rFonts w:ascii="Times New Roman" w:hAnsi="Times New Roman" w:cs="Times New Roman"/>
              <w:sz w:val="24"/>
              <w:szCs w:val="24"/>
            </w:rPr>
          </w:rPrChange>
        </w:rPr>
        <w:t xml:space="preserve">thoughts and struggles </w:t>
      </w:r>
      <w:ins w:id="3972" w:author="Editor" w:date="2022-12-29T22:23:00Z">
        <w:r w:rsidR="00924581" w:rsidRPr="000D4B04">
          <w:rPr>
            <w:rFonts w:ascii="Times New Roman" w:hAnsi="Times New Roman" w:cs="Times New Roman"/>
            <w:sz w:val="24"/>
            <w:szCs w:val="24"/>
            <w:rPrChange w:id="3973" w:author="Editor" w:date="2022-12-31T11:25:00Z">
              <w:rPr>
                <w:rFonts w:ascii="Times New Roman" w:hAnsi="Times New Roman" w:cs="Times New Roman"/>
                <w:sz w:val="24"/>
                <w:szCs w:val="24"/>
              </w:rPr>
            </w:rPrChange>
          </w:rPr>
          <w:t xml:space="preserve">in </w:t>
        </w:r>
      </w:ins>
      <w:del w:id="3974" w:author="Editor" w:date="2022-12-29T22:23:00Z">
        <w:r w:rsidRPr="000D4B04" w:rsidDel="00924581">
          <w:rPr>
            <w:rFonts w:ascii="Times New Roman" w:hAnsi="Times New Roman" w:cs="Times New Roman"/>
            <w:sz w:val="24"/>
            <w:szCs w:val="24"/>
            <w:rPrChange w:id="3975" w:author="Editor" w:date="2022-12-31T11:25:00Z">
              <w:rPr>
                <w:rFonts w:ascii="Times New Roman" w:hAnsi="Times New Roman" w:cs="Times New Roman"/>
                <w:sz w:val="24"/>
                <w:szCs w:val="24"/>
              </w:rPr>
            </w:rPrChange>
          </w:rPr>
          <w:delText xml:space="preserve">going on in </w:delText>
        </w:r>
      </w:del>
      <w:r w:rsidRPr="000D4B04">
        <w:rPr>
          <w:rFonts w:ascii="Times New Roman" w:hAnsi="Times New Roman" w:cs="Times New Roman"/>
          <w:sz w:val="24"/>
          <w:szCs w:val="24"/>
          <w:rPrChange w:id="3976" w:author="Editor" w:date="2022-12-31T11:25:00Z">
            <w:rPr>
              <w:rFonts w:ascii="Times New Roman" w:hAnsi="Times New Roman" w:cs="Times New Roman"/>
              <w:sz w:val="24"/>
              <w:szCs w:val="24"/>
            </w:rPr>
          </w:rPrChange>
        </w:rPr>
        <w:t xml:space="preserve">the depths </w:t>
      </w:r>
      <w:del w:id="3977" w:author="Editor" w:date="2022-12-29T22:23:00Z">
        <w:r w:rsidRPr="000D4B04" w:rsidDel="00924581">
          <w:rPr>
            <w:rFonts w:ascii="Times New Roman" w:hAnsi="Times New Roman" w:cs="Times New Roman"/>
            <w:sz w:val="24"/>
            <w:szCs w:val="24"/>
            <w:rPrChange w:id="3978" w:author="Editor" w:date="2022-12-31T11:25:00Z">
              <w:rPr>
                <w:rFonts w:ascii="Times New Roman" w:hAnsi="Times New Roman" w:cs="Times New Roman"/>
                <w:sz w:val="24"/>
                <w:szCs w:val="24"/>
              </w:rPr>
            </w:rPrChange>
          </w:rPr>
          <w:delText xml:space="preserve">themselves </w:delText>
        </w:r>
      </w:del>
      <w:ins w:id="3979" w:author="Editor" w:date="2022-12-29T22:23:00Z">
        <w:r w:rsidR="00924581" w:rsidRPr="000D4B04">
          <w:rPr>
            <w:rFonts w:ascii="Times New Roman" w:hAnsi="Times New Roman" w:cs="Times New Roman"/>
            <w:sz w:val="24"/>
            <w:szCs w:val="24"/>
            <w:rPrChange w:id="3980" w:author="Editor" w:date="2022-12-31T11:25:00Z">
              <w:rPr>
                <w:rFonts w:ascii="Times New Roman" w:hAnsi="Times New Roman" w:cs="Times New Roman"/>
                <w:sz w:val="24"/>
                <w:szCs w:val="24"/>
              </w:rPr>
            </w:rPrChange>
          </w:rPr>
          <w:t>of others</w:t>
        </w:r>
      </w:ins>
      <w:del w:id="3981" w:author="Editor" w:date="2022-12-29T22:23:00Z">
        <w:r w:rsidRPr="000D4B04" w:rsidDel="00924581">
          <w:rPr>
            <w:rFonts w:ascii="Times New Roman" w:hAnsi="Times New Roman" w:cs="Times New Roman"/>
            <w:sz w:val="24"/>
            <w:szCs w:val="24"/>
            <w:rPrChange w:id="3982" w:author="Editor" w:date="2022-12-31T11:25:00Z">
              <w:rPr>
                <w:rFonts w:ascii="Times New Roman" w:hAnsi="Times New Roman" w:cs="Times New Roman"/>
                <w:sz w:val="24"/>
                <w:szCs w:val="24"/>
              </w:rPr>
            </w:rPrChange>
          </w:rPr>
          <w:delText>and their interiors</w:delText>
        </w:r>
      </w:del>
      <w:r w:rsidRPr="000D4B04">
        <w:rPr>
          <w:rFonts w:ascii="Times New Roman" w:hAnsi="Times New Roman" w:cs="Times New Roman"/>
          <w:sz w:val="24"/>
          <w:szCs w:val="24"/>
          <w:rPrChange w:id="3983" w:author="Editor" w:date="2022-12-31T11:25:00Z">
            <w:rPr>
              <w:rFonts w:ascii="Times New Roman" w:hAnsi="Times New Roman" w:cs="Times New Roman"/>
              <w:sz w:val="24"/>
              <w:szCs w:val="24"/>
            </w:rPr>
          </w:rPrChange>
        </w:rPr>
        <w:t>, and when he gets tired of it all, he meets some members of his group, which he calls the “Shellah”. They are: the novelist (Mim), the novelist (Haa), the storyteller (Sin)</w:t>
      </w:r>
      <w:del w:id="3984" w:author="Editor" w:date="2022-12-29T22:29:00Z">
        <w:r w:rsidRPr="000D4B04" w:rsidDel="00932F94">
          <w:rPr>
            <w:rFonts w:ascii="Times New Roman" w:hAnsi="Times New Roman" w:cs="Times New Roman"/>
            <w:sz w:val="24"/>
            <w:szCs w:val="24"/>
            <w:rPrChange w:id="3985"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3986" w:author="Editor" w:date="2022-12-31T11:25:00Z">
            <w:rPr>
              <w:rFonts w:ascii="Times New Roman" w:hAnsi="Times New Roman" w:cs="Times New Roman"/>
              <w:sz w:val="24"/>
              <w:szCs w:val="24"/>
            </w:rPr>
          </w:rPrChange>
        </w:rPr>
        <w:t xml:space="preserve"> and the journalist (H).</w:t>
      </w:r>
    </w:p>
    <w:p w:rsidR="004A3756" w:rsidRPr="000D4B04" w:rsidRDefault="004A3756" w:rsidP="00F0617D">
      <w:pPr>
        <w:spacing w:after="240" w:line="240" w:lineRule="auto"/>
        <w:jc w:val="both"/>
        <w:rPr>
          <w:rFonts w:ascii="Times New Roman" w:hAnsi="Times New Roman" w:cs="Times New Roman"/>
          <w:sz w:val="24"/>
          <w:szCs w:val="24"/>
          <w:rPrChange w:id="3987" w:author="Editor" w:date="2022-12-31T11:25:00Z">
            <w:rPr>
              <w:rFonts w:ascii="Times New Roman" w:hAnsi="Times New Roman" w:cs="Times New Roman"/>
              <w:sz w:val="24"/>
              <w:szCs w:val="24"/>
            </w:rPr>
          </w:rPrChange>
        </w:rPr>
        <w:pPrChange w:id="3988" w:author="Editor" w:date="2022-12-31T11:39:00Z">
          <w:pPr>
            <w:spacing w:line="480" w:lineRule="auto"/>
            <w:jc w:val="both"/>
          </w:pPr>
        </w:pPrChange>
      </w:pPr>
      <w:r w:rsidRPr="000D4B04">
        <w:rPr>
          <w:rFonts w:ascii="Times New Roman" w:hAnsi="Times New Roman" w:cs="Times New Roman"/>
          <w:sz w:val="24"/>
          <w:szCs w:val="24"/>
          <w:rPrChange w:id="3989" w:author="Editor" w:date="2022-12-31T11:25:00Z">
            <w:rPr>
              <w:rFonts w:ascii="Times New Roman" w:hAnsi="Times New Roman" w:cs="Times New Roman"/>
              <w:sz w:val="24"/>
              <w:szCs w:val="24"/>
            </w:rPr>
          </w:rPrChange>
        </w:rPr>
        <w:t>Th</w:t>
      </w:r>
      <w:ins w:id="3990" w:author="Editor" w:date="2022-12-29T22:33:00Z">
        <w:r w:rsidR="00967F48" w:rsidRPr="000D4B04">
          <w:rPr>
            <w:rFonts w:ascii="Times New Roman" w:hAnsi="Times New Roman" w:cs="Times New Roman"/>
            <w:sz w:val="24"/>
            <w:szCs w:val="24"/>
            <w:rPrChange w:id="3991" w:author="Editor" w:date="2022-12-31T11:25:00Z">
              <w:rPr>
                <w:rFonts w:ascii="Times New Roman" w:hAnsi="Times New Roman" w:cs="Times New Roman"/>
                <w:sz w:val="24"/>
                <w:szCs w:val="24"/>
              </w:rPr>
            </w:rPrChange>
          </w:rPr>
          <w:t>e</w:t>
        </w:r>
      </w:ins>
      <w:del w:id="3992" w:author="Editor" w:date="2022-12-29T22:33:00Z">
        <w:r w:rsidRPr="000D4B04" w:rsidDel="00967F48">
          <w:rPr>
            <w:rFonts w:ascii="Times New Roman" w:hAnsi="Times New Roman" w:cs="Times New Roman"/>
            <w:sz w:val="24"/>
            <w:szCs w:val="24"/>
            <w:rPrChange w:id="3993" w:author="Editor" w:date="2022-12-31T11:25:00Z">
              <w:rPr>
                <w:rFonts w:ascii="Times New Roman" w:hAnsi="Times New Roman" w:cs="Times New Roman"/>
                <w:sz w:val="24"/>
                <w:szCs w:val="24"/>
              </w:rPr>
            </w:rPrChange>
          </w:rPr>
          <w:delText>is</w:delText>
        </w:r>
      </w:del>
      <w:r w:rsidRPr="000D4B04">
        <w:rPr>
          <w:rFonts w:ascii="Times New Roman" w:hAnsi="Times New Roman" w:cs="Times New Roman"/>
          <w:sz w:val="24"/>
          <w:szCs w:val="24"/>
          <w:rPrChange w:id="3994" w:author="Editor" w:date="2022-12-31T11:25:00Z">
            <w:rPr>
              <w:rFonts w:ascii="Times New Roman" w:hAnsi="Times New Roman" w:cs="Times New Roman"/>
              <w:sz w:val="24"/>
              <w:szCs w:val="24"/>
            </w:rPr>
          </w:rPrChange>
        </w:rPr>
        <w:t xml:space="preserve"> </w:t>
      </w:r>
      <w:del w:id="3995" w:author="Editor" w:date="2022-12-29T22:33:00Z">
        <w:r w:rsidRPr="000D4B04" w:rsidDel="00967F48">
          <w:rPr>
            <w:rFonts w:ascii="Times New Roman" w:hAnsi="Times New Roman" w:cs="Times New Roman"/>
            <w:sz w:val="24"/>
            <w:szCs w:val="24"/>
            <w:rPrChange w:id="3996" w:author="Editor" w:date="2022-12-31T11:25:00Z">
              <w:rPr>
                <w:rFonts w:ascii="Times New Roman" w:hAnsi="Times New Roman" w:cs="Times New Roman"/>
                <w:sz w:val="24"/>
                <w:szCs w:val="24"/>
              </w:rPr>
            </w:rPrChange>
          </w:rPr>
          <w:delText xml:space="preserve">is the </w:delText>
        </w:r>
      </w:del>
      <w:r w:rsidRPr="000D4B04">
        <w:rPr>
          <w:rFonts w:ascii="Times New Roman" w:hAnsi="Times New Roman" w:cs="Times New Roman"/>
          <w:sz w:val="24"/>
          <w:szCs w:val="24"/>
          <w:rPrChange w:id="3997" w:author="Editor" w:date="2022-12-31T11:25:00Z">
            <w:rPr>
              <w:rFonts w:ascii="Times New Roman" w:hAnsi="Times New Roman" w:cs="Times New Roman"/>
              <w:sz w:val="24"/>
              <w:szCs w:val="24"/>
            </w:rPr>
          </w:rPrChange>
        </w:rPr>
        <w:t>calm and peaceful monotonous lifestyle that Mukhtar chose for himself</w:t>
      </w:r>
      <w:del w:id="3998" w:author="Editor" w:date="2022-12-29T22:33:00Z">
        <w:r w:rsidRPr="000D4B04" w:rsidDel="00967F48">
          <w:rPr>
            <w:rFonts w:ascii="Times New Roman" w:hAnsi="Times New Roman" w:cs="Times New Roman"/>
            <w:sz w:val="24"/>
            <w:szCs w:val="24"/>
            <w:rPrChange w:id="3999"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4000" w:author="Editor" w:date="2022-12-31T11:25:00Z">
            <w:rPr>
              <w:rFonts w:ascii="Times New Roman" w:hAnsi="Times New Roman" w:cs="Times New Roman"/>
              <w:sz w:val="24"/>
              <w:szCs w:val="24"/>
            </w:rPr>
          </w:rPrChange>
        </w:rPr>
        <w:t xml:space="preserve"> </w:t>
      </w:r>
      <w:del w:id="4001" w:author="Editor" w:date="2022-12-29T22:33:00Z">
        <w:r w:rsidRPr="000D4B04" w:rsidDel="00967F48">
          <w:rPr>
            <w:rFonts w:ascii="Times New Roman" w:hAnsi="Times New Roman" w:cs="Times New Roman"/>
            <w:sz w:val="24"/>
            <w:szCs w:val="24"/>
            <w:rPrChange w:id="4002" w:author="Editor" w:date="2022-12-31T11:25:00Z">
              <w:rPr>
                <w:rFonts w:ascii="Times New Roman" w:hAnsi="Times New Roman" w:cs="Times New Roman"/>
                <w:sz w:val="24"/>
                <w:szCs w:val="24"/>
              </w:rPr>
            </w:rPrChange>
          </w:rPr>
          <w:delText>but all of that was</w:delText>
        </w:r>
      </w:del>
      <w:ins w:id="4003" w:author="Editor" w:date="2022-12-29T22:33:00Z">
        <w:r w:rsidR="00967F48" w:rsidRPr="000D4B04">
          <w:rPr>
            <w:rFonts w:ascii="Times New Roman" w:hAnsi="Times New Roman" w:cs="Times New Roman"/>
            <w:sz w:val="24"/>
            <w:szCs w:val="24"/>
            <w:rPrChange w:id="4004" w:author="Editor" w:date="2022-12-31T11:25:00Z">
              <w:rPr>
                <w:rFonts w:ascii="Times New Roman" w:hAnsi="Times New Roman" w:cs="Times New Roman"/>
                <w:sz w:val="24"/>
                <w:szCs w:val="24"/>
              </w:rPr>
            </w:rPrChange>
          </w:rPr>
          <w:t>suddenly</w:t>
        </w:r>
      </w:ins>
      <w:r w:rsidRPr="000D4B04">
        <w:rPr>
          <w:rFonts w:ascii="Times New Roman" w:hAnsi="Times New Roman" w:cs="Times New Roman"/>
          <w:sz w:val="24"/>
          <w:szCs w:val="24"/>
          <w:rPrChange w:id="4005" w:author="Editor" w:date="2022-12-31T11:25:00Z">
            <w:rPr>
              <w:rFonts w:ascii="Times New Roman" w:hAnsi="Times New Roman" w:cs="Times New Roman"/>
              <w:sz w:val="24"/>
              <w:szCs w:val="24"/>
            </w:rPr>
          </w:rPrChange>
        </w:rPr>
        <w:t xml:space="preserve"> turn</w:t>
      </w:r>
      <w:del w:id="4006" w:author="Editor" w:date="2022-12-29T22:33:00Z">
        <w:r w:rsidRPr="000D4B04" w:rsidDel="00967F48">
          <w:rPr>
            <w:rFonts w:ascii="Times New Roman" w:hAnsi="Times New Roman" w:cs="Times New Roman"/>
            <w:sz w:val="24"/>
            <w:szCs w:val="24"/>
            <w:rPrChange w:id="4007" w:author="Editor" w:date="2022-12-31T11:25:00Z">
              <w:rPr>
                <w:rFonts w:ascii="Times New Roman" w:hAnsi="Times New Roman" w:cs="Times New Roman"/>
                <w:sz w:val="24"/>
                <w:szCs w:val="24"/>
              </w:rPr>
            </w:rPrChange>
          </w:rPr>
          <w:delText>ed</w:delText>
        </w:r>
      </w:del>
      <w:ins w:id="4008" w:author="Editor" w:date="2022-12-29T22:33:00Z">
        <w:r w:rsidR="00967F48" w:rsidRPr="000D4B04">
          <w:rPr>
            <w:rFonts w:ascii="Times New Roman" w:hAnsi="Times New Roman" w:cs="Times New Roman"/>
            <w:sz w:val="24"/>
            <w:szCs w:val="24"/>
            <w:rPrChange w:id="4009" w:author="Editor" w:date="2022-12-31T11:25:00Z">
              <w:rPr>
                <w:rFonts w:ascii="Times New Roman" w:hAnsi="Times New Roman" w:cs="Times New Roman"/>
                <w:sz w:val="24"/>
                <w:szCs w:val="24"/>
              </w:rPr>
            </w:rPrChange>
          </w:rPr>
          <w:t>s</w:t>
        </w:r>
      </w:ins>
      <w:r w:rsidRPr="000D4B04">
        <w:rPr>
          <w:rFonts w:ascii="Times New Roman" w:hAnsi="Times New Roman" w:cs="Times New Roman"/>
          <w:sz w:val="24"/>
          <w:szCs w:val="24"/>
          <w:rPrChange w:id="4010" w:author="Editor" w:date="2022-12-31T11:25:00Z">
            <w:rPr>
              <w:rFonts w:ascii="Times New Roman" w:hAnsi="Times New Roman" w:cs="Times New Roman"/>
              <w:sz w:val="24"/>
              <w:szCs w:val="24"/>
            </w:rPr>
          </w:rPrChange>
        </w:rPr>
        <w:t xml:space="preserve"> upside down when the lawyer (Faa) hand</w:t>
      </w:r>
      <w:ins w:id="4011" w:author="Editor" w:date="2022-12-29T22:33:00Z">
        <w:r w:rsidR="00967F48" w:rsidRPr="000D4B04">
          <w:rPr>
            <w:rFonts w:ascii="Times New Roman" w:hAnsi="Times New Roman" w:cs="Times New Roman"/>
            <w:sz w:val="24"/>
            <w:szCs w:val="24"/>
            <w:rPrChange w:id="4012" w:author="Editor" w:date="2022-12-31T11:25:00Z">
              <w:rPr>
                <w:rFonts w:ascii="Times New Roman" w:hAnsi="Times New Roman" w:cs="Times New Roman"/>
                <w:sz w:val="24"/>
                <w:szCs w:val="24"/>
              </w:rPr>
            </w:rPrChange>
          </w:rPr>
          <w:t>s</w:t>
        </w:r>
      </w:ins>
      <w:del w:id="4013" w:author="Editor" w:date="2022-12-29T22:33:00Z">
        <w:r w:rsidRPr="000D4B04" w:rsidDel="00967F48">
          <w:rPr>
            <w:rFonts w:ascii="Times New Roman" w:hAnsi="Times New Roman" w:cs="Times New Roman"/>
            <w:sz w:val="24"/>
            <w:szCs w:val="24"/>
            <w:rPrChange w:id="4014" w:author="Editor" w:date="2022-12-31T11:25:00Z">
              <w:rPr>
                <w:rFonts w:ascii="Times New Roman" w:hAnsi="Times New Roman" w:cs="Times New Roman"/>
                <w:sz w:val="24"/>
                <w:szCs w:val="24"/>
              </w:rPr>
            </w:rPrChange>
          </w:rPr>
          <w:delText>ed</w:delText>
        </w:r>
      </w:del>
      <w:r w:rsidRPr="000D4B04">
        <w:rPr>
          <w:rFonts w:ascii="Times New Roman" w:hAnsi="Times New Roman" w:cs="Times New Roman"/>
          <w:sz w:val="24"/>
          <w:szCs w:val="24"/>
          <w:rPrChange w:id="4015" w:author="Editor" w:date="2022-12-31T11:25:00Z">
            <w:rPr>
              <w:rFonts w:ascii="Times New Roman" w:hAnsi="Times New Roman" w:cs="Times New Roman"/>
              <w:sz w:val="24"/>
              <w:szCs w:val="24"/>
            </w:rPr>
          </w:rPrChange>
        </w:rPr>
        <w:t xml:space="preserve"> him a box in his custody from his</w:t>
      </w:r>
      <w:ins w:id="4016" w:author="Editor" w:date="2022-12-29T22:34:00Z">
        <w:r w:rsidR="00967F48" w:rsidRPr="000D4B04">
          <w:rPr>
            <w:rFonts w:ascii="Times New Roman" w:hAnsi="Times New Roman" w:cs="Times New Roman"/>
            <w:sz w:val="24"/>
            <w:szCs w:val="24"/>
            <w:rPrChange w:id="4017" w:author="Editor" w:date="2022-12-31T11:25:00Z">
              <w:rPr>
                <w:rFonts w:ascii="Times New Roman" w:hAnsi="Times New Roman" w:cs="Times New Roman"/>
                <w:sz w:val="24"/>
                <w:szCs w:val="24"/>
              </w:rPr>
            </w:rPrChange>
          </w:rPr>
          <w:t xml:space="preserve"> late</w:t>
        </w:r>
      </w:ins>
      <w:r w:rsidRPr="000D4B04">
        <w:rPr>
          <w:rFonts w:ascii="Times New Roman" w:hAnsi="Times New Roman" w:cs="Times New Roman"/>
          <w:sz w:val="24"/>
          <w:szCs w:val="24"/>
          <w:rPrChange w:id="4018" w:author="Editor" w:date="2022-12-31T11:25:00Z">
            <w:rPr>
              <w:rFonts w:ascii="Times New Roman" w:hAnsi="Times New Roman" w:cs="Times New Roman"/>
              <w:sz w:val="24"/>
              <w:szCs w:val="24"/>
            </w:rPr>
          </w:rPrChange>
        </w:rPr>
        <w:t xml:space="preserve"> father</w:t>
      </w:r>
      <w:ins w:id="4019" w:author="Editor" w:date="2022-12-29T22:34:00Z">
        <w:r w:rsidR="00967F48" w:rsidRPr="000D4B04">
          <w:rPr>
            <w:rFonts w:ascii="Times New Roman" w:hAnsi="Times New Roman" w:cs="Times New Roman"/>
            <w:sz w:val="24"/>
            <w:szCs w:val="24"/>
            <w:rPrChange w:id="4020" w:author="Editor" w:date="2022-12-31T11:25:00Z">
              <w:rPr>
                <w:rFonts w:ascii="Times New Roman" w:hAnsi="Times New Roman" w:cs="Times New Roman"/>
                <w:sz w:val="24"/>
                <w:szCs w:val="24"/>
              </w:rPr>
            </w:rPrChange>
          </w:rPr>
          <w:t>.</w:t>
        </w:r>
      </w:ins>
      <w:del w:id="4021" w:author="Editor" w:date="2022-12-29T22:34:00Z">
        <w:r w:rsidRPr="000D4B04" w:rsidDel="00967F48">
          <w:rPr>
            <w:rFonts w:ascii="Times New Roman" w:hAnsi="Times New Roman" w:cs="Times New Roman"/>
            <w:sz w:val="24"/>
            <w:szCs w:val="24"/>
            <w:rPrChange w:id="4022" w:author="Editor" w:date="2022-12-31T11:25:00Z">
              <w:rPr>
                <w:rFonts w:ascii="Times New Roman" w:hAnsi="Times New Roman" w:cs="Times New Roman"/>
                <w:sz w:val="24"/>
                <w:szCs w:val="24"/>
              </w:rPr>
            </w:rPrChange>
          </w:rPr>
          <w:delText>, who deposited it with the lawyer before his death,</w:delText>
        </w:r>
      </w:del>
      <w:r w:rsidRPr="000D4B04">
        <w:rPr>
          <w:rFonts w:ascii="Times New Roman" w:hAnsi="Times New Roman" w:cs="Times New Roman"/>
          <w:sz w:val="24"/>
          <w:szCs w:val="24"/>
          <w:rPrChange w:id="4023" w:author="Editor" w:date="2022-12-31T11:25:00Z">
            <w:rPr>
              <w:rFonts w:ascii="Times New Roman" w:hAnsi="Times New Roman" w:cs="Times New Roman"/>
              <w:sz w:val="24"/>
              <w:szCs w:val="24"/>
            </w:rPr>
          </w:rPrChange>
        </w:rPr>
        <w:t xml:space="preserve"> </w:t>
      </w:r>
      <w:del w:id="4024" w:author="Editor" w:date="2022-12-29T22:35:00Z">
        <w:r w:rsidRPr="000D4B04" w:rsidDel="00967F48">
          <w:rPr>
            <w:rFonts w:ascii="Times New Roman" w:hAnsi="Times New Roman" w:cs="Times New Roman"/>
            <w:sz w:val="24"/>
            <w:szCs w:val="24"/>
            <w:rPrChange w:id="4025" w:author="Editor" w:date="2022-12-31T11:25:00Z">
              <w:rPr>
                <w:rFonts w:ascii="Times New Roman" w:hAnsi="Times New Roman" w:cs="Times New Roman"/>
                <w:sz w:val="24"/>
                <w:szCs w:val="24"/>
              </w:rPr>
            </w:rPrChange>
          </w:rPr>
          <w:delText xml:space="preserve">so </w:delText>
        </w:r>
      </w:del>
      <w:r w:rsidRPr="000D4B04">
        <w:rPr>
          <w:rFonts w:ascii="Times New Roman" w:hAnsi="Times New Roman" w:cs="Times New Roman"/>
          <w:sz w:val="24"/>
          <w:szCs w:val="24"/>
          <w:rPrChange w:id="4026" w:author="Editor" w:date="2022-12-31T11:25:00Z">
            <w:rPr>
              <w:rFonts w:ascii="Times New Roman" w:hAnsi="Times New Roman" w:cs="Times New Roman"/>
              <w:sz w:val="24"/>
              <w:szCs w:val="24"/>
            </w:rPr>
          </w:rPrChange>
        </w:rPr>
        <w:t>Mukhtar open</w:t>
      </w:r>
      <w:ins w:id="4027" w:author="Editor" w:date="2022-12-29T22:35:00Z">
        <w:r w:rsidR="00967F48" w:rsidRPr="000D4B04">
          <w:rPr>
            <w:rFonts w:ascii="Times New Roman" w:hAnsi="Times New Roman" w:cs="Times New Roman"/>
            <w:sz w:val="24"/>
            <w:szCs w:val="24"/>
            <w:rPrChange w:id="4028" w:author="Editor" w:date="2022-12-31T11:25:00Z">
              <w:rPr>
                <w:rFonts w:ascii="Times New Roman" w:hAnsi="Times New Roman" w:cs="Times New Roman"/>
                <w:sz w:val="24"/>
                <w:szCs w:val="24"/>
              </w:rPr>
            </w:rPrChange>
          </w:rPr>
          <w:t>s</w:t>
        </w:r>
      </w:ins>
      <w:del w:id="4029" w:author="Editor" w:date="2022-12-29T22:35:00Z">
        <w:r w:rsidRPr="000D4B04" w:rsidDel="00967F48">
          <w:rPr>
            <w:rFonts w:ascii="Times New Roman" w:hAnsi="Times New Roman" w:cs="Times New Roman"/>
            <w:sz w:val="24"/>
            <w:szCs w:val="24"/>
            <w:rPrChange w:id="4030" w:author="Editor" w:date="2022-12-31T11:25:00Z">
              <w:rPr>
                <w:rFonts w:ascii="Times New Roman" w:hAnsi="Times New Roman" w:cs="Times New Roman"/>
                <w:sz w:val="24"/>
                <w:szCs w:val="24"/>
              </w:rPr>
            </w:rPrChange>
          </w:rPr>
          <w:delText>ed</w:delText>
        </w:r>
      </w:del>
      <w:r w:rsidRPr="000D4B04">
        <w:rPr>
          <w:rFonts w:ascii="Times New Roman" w:hAnsi="Times New Roman" w:cs="Times New Roman"/>
          <w:sz w:val="24"/>
          <w:szCs w:val="24"/>
          <w:rPrChange w:id="4031" w:author="Editor" w:date="2022-12-31T11:25:00Z">
            <w:rPr>
              <w:rFonts w:ascii="Times New Roman" w:hAnsi="Times New Roman" w:cs="Times New Roman"/>
              <w:sz w:val="24"/>
              <w:szCs w:val="24"/>
            </w:rPr>
          </w:rPrChange>
        </w:rPr>
        <w:t xml:space="preserve"> </w:t>
      </w:r>
      <w:del w:id="4032" w:author="Editor" w:date="2022-12-29T22:35:00Z">
        <w:r w:rsidRPr="000D4B04" w:rsidDel="00967F48">
          <w:rPr>
            <w:rFonts w:ascii="Times New Roman" w:hAnsi="Times New Roman" w:cs="Times New Roman"/>
            <w:sz w:val="24"/>
            <w:szCs w:val="24"/>
            <w:rPrChange w:id="4033" w:author="Editor" w:date="2022-12-31T11:25:00Z">
              <w:rPr>
                <w:rFonts w:ascii="Times New Roman" w:hAnsi="Times New Roman" w:cs="Times New Roman"/>
                <w:sz w:val="24"/>
                <w:szCs w:val="24"/>
              </w:rPr>
            </w:rPrChange>
          </w:rPr>
          <w:delText xml:space="preserve">it </w:delText>
        </w:r>
      </w:del>
      <w:ins w:id="4034" w:author="Editor" w:date="2022-12-29T22:35:00Z">
        <w:r w:rsidR="00967F48" w:rsidRPr="000D4B04">
          <w:rPr>
            <w:rFonts w:ascii="Times New Roman" w:hAnsi="Times New Roman" w:cs="Times New Roman"/>
            <w:sz w:val="24"/>
            <w:szCs w:val="24"/>
            <w:rPrChange w:id="4035" w:author="Editor" w:date="2022-12-31T11:25:00Z">
              <w:rPr>
                <w:rFonts w:ascii="Times New Roman" w:hAnsi="Times New Roman" w:cs="Times New Roman"/>
                <w:sz w:val="24"/>
                <w:szCs w:val="24"/>
              </w:rPr>
            </w:rPrChange>
          </w:rPr>
          <w:t xml:space="preserve">the box </w:t>
        </w:r>
      </w:ins>
      <w:r w:rsidRPr="000D4B04">
        <w:rPr>
          <w:rFonts w:ascii="Times New Roman" w:hAnsi="Times New Roman" w:cs="Times New Roman"/>
          <w:sz w:val="24"/>
          <w:szCs w:val="24"/>
          <w:rPrChange w:id="4036" w:author="Editor" w:date="2022-12-31T11:25:00Z">
            <w:rPr>
              <w:rFonts w:ascii="Times New Roman" w:hAnsi="Times New Roman" w:cs="Times New Roman"/>
              <w:sz w:val="24"/>
              <w:szCs w:val="24"/>
            </w:rPr>
          </w:rPrChange>
        </w:rPr>
        <w:t>to find an anonymous cap of invisibility in it</w:t>
      </w:r>
      <w:ins w:id="4037" w:author="Editor" w:date="2022-12-29T22:35:00Z">
        <w:r w:rsidR="00967F48" w:rsidRPr="000D4B04">
          <w:rPr>
            <w:rFonts w:ascii="Times New Roman" w:hAnsi="Times New Roman" w:cs="Times New Roman"/>
            <w:sz w:val="24"/>
            <w:szCs w:val="24"/>
            <w:rPrChange w:id="4038" w:author="Editor" w:date="2022-12-31T11:25:00Z">
              <w:rPr>
                <w:rFonts w:ascii="Times New Roman" w:hAnsi="Times New Roman" w:cs="Times New Roman"/>
                <w:sz w:val="24"/>
                <w:szCs w:val="24"/>
              </w:rPr>
            </w:rPrChange>
          </w:rPr>
          <w:t>.</w:t>
        </w:r>
      </w:ins>
      <w:del w:id="4039" w:author="Editor" w:date="2022-12-29T22:35:00Z">
        <w:r w:rsidRPr="000D4B04" w:rsidDel="00967F48">
          <w:rPr>
            <w:rFonts w:ascii="Times New Roman" w:hAnsi="Times New Roman" w:cs="Times New Roman"/>
            <w:sz w:val="24"/>
            <w:szCs w:val="24"/>
            <w:rPrChange w:id="4040"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4041" w:author="Editor" w:date="2022-12-31T11:25:00Z">
            <w:rPr>
              <w:rFonts w:ascii="Times New Roman" w:hAnsi="Times New Roman" w:cs="Times New Roman"/>
              <w:sz w:val="24"/>
              <w:szCs w:val="24"/>
            </w:rPr>
          </w:rPrChange>
        </w:rPr>
        <w:t xml:space="preserve"> </w:t>
      </w:r>
      <w:del w:id="4042" w:author="Editor" w:date="2022-12-29T22:35:00Z">
        <w:r w:rsidRPr="000D4B04" w:rsidDel="00967F48">
          <w:rPr>
            <w:rFonts w:ascii="Times New Roman" w:hAnsi="Times New Roman" w:cs="Times New Roman"/>
            <w:sz w:val="24"/>
            <w:szCs w:val="24"/>
            <w:rPrChange w:id="4043" w:author="Editor" w:date="2022-12-31T11:25:00Z">
              <w:rPr>
                <w:rFonts w:ascii="Times New Roman" w:hAnsi="Times New Roman" w:cs="Times New Roman"/>
                <w:sz w:val="24"/>
                <w:szCs w:val="24"/>
              </w:rPr>
            </w:rPrChange>
          </w:rPr>
          <w:delText>and h</w:delText>
        </w:r>
      </w:del>
      <w:ins w:id="4044" w:author="Editor" w:date="2022-12-29T22:35:00Z">
        <w:r w:rsidR="00967F48" w:rsidRPr="000D4B04">
          <w:rPr>
            <w:rFonts w:ascii="Times New Roman" w:hAnsi="Times New Roman" w:cs="Times New Roman"/>
            <w:sz w:val="24"/>
            <w:szCs w:val="24"/>
            <w:rPrChange w:id="4045" w:author="Editor" w:date="2022-12-31T11:25:00Z">
              <w:rPr>
                <w:rFonts w:ascii="Times New Roman" w:hAnsi="Times New Roman" w:cs="Times New Roman"/>
                <w:sz w:val="24"/>
                <w:szCs w:val="24"/>
              </w:rPr>
            </w:rPrChange>
          </w:rPr>
          <w:t>H</w:t>
        </w:r>
      </w:ins>
      <w:r w:rsidRPr="000D4B04">
        <w:rPr>
          <w:rFonts w:ascii="Times New Roman" w:hAnsi="Times New Roman" w:cs="Times New Roman"/>
          <w:sz w:val="24"/>
          <w:szCs w:val="24"/>
          <w:rPrChange w:id="4046" w:author="Editor" w:date="2022-12-31T11:25:00Z">
            <w:rPr>
              <w:rFonts w:ascii="Times New Roman" w:hAnsi="Times New Roman" w:cs="Times New Roman"/>
              <w:sz w:val="24"/>
              <w:szCs w:val="24"/>
            </w:rPr>
          </w:rPrChange>
        </w:rPr>
        <w:t xml:space="preserve">e </w:t>
      </w:r>
      <w:del w:id="4047" w:author="Editor" w:date="2022-12-29T22:35:00Z">
        <w:r w:rsidRPr="000D4B04" w:rsidDel="00967F48">
          <w:rPr>
            <w:rFonts w:ascii="Times New Roman" w:hAnsi="Times New Roman" w:cs="Times New Roman"/>
            <w:sz w:val="24"/>
            <w:szCs w:val="24"/>
            <w:rPrChange w:id="4048" w:author="Editor" w:date="2022-12-31T11:25:00Z">
              <w:rPr>
                <w:rFonts w:ascii="Times New Roman" w:hAnsi="Times New Roman" w:cs="Times New Roman"/>
                <w:sz w:val="24"/>
                <w:szCs w:val="24"/>
              </w:rPr>
            </w:rPrChange>
          </w:rPr>
          <w:delText xml:space="preserve">estimated </w:delText>
        </w:r>
      </w:del>
      <w:ins w:id="4049" w:author="Editor" w:date="2022-12-29T22:35:00Z">
        <w:r w:rsidR="00967F48" w:rsidRPr="000D4B04">
          <w:rPr>
            <w:rFonts w:ascii="Times New Roman" w:hAnsi="Times New Roman" w:cs="Times New Roman"/>
            <w:sz w:val="24"/>
            <w:szCs w:val="24"/>
            <w:rPrChange w:id="4050" w:author="Editor" w:date="2022-12-31T11:25:00Z">
              <w:rPr>
                <w:rFonts w:ascii="Times New Roman" w:hAnsi="Times New Roman" w:cs="Times New Roman"/>
                <w:sz w:val="24"/>
                <w:szCs w:val="24"/>
              </w:rPr>
            </w:rPrChange>
          </w:rPr>
          <w:t xml:space="preserve">suddenly intimates </w:t>
        </w:r>
      </w:ins>
      <w:r w:rsidRPr="000D4B04">
        <w:rPr>
          <w:rFonts w:ascii="Times New Roman" w:hAnsi="Times New Roman" w:cs="Times New Roman"/>
          <w:sz w:val="24"/>
          <w:szCs w:val="24"/>
          <w:rPrChange w:id="4051" w:author="Editor" w:date="2022-12-31T11:25:00Z">
            <w:rPr>
              <w:rFonts w:ascii="Times New Roman" w:hAnsi="Times New Roman" w:cs="Times New Roman"/>
              <w:sz w:val="24"/>
              <w:szCs w:val="24"/>
            </w:rPr>
          </w:rPrChange>
        </w:rPr>
        <w:t>that th</w:t>
      </w:r>
      <w:ins w:id="4052" w:author="Editor" w:date="2022-12-29T22:35:00Z">
        <w:r w:rsidR="00967F48" w:rsidRPr="000D4B04">
          <w:rPr>
            <w:rFonts w:ascii="Times New Roman" w:hAnsi="Times New Roman" w:cs="Times New Roman"/>
            <w:sz w:val="24"/>
            <w:szCs w:val="24"/>
            <w:rPrChange w:id="4053" w:author="Editor" w:date="2022-12-31T11:25:00Z">
              <w:rPr>
                <w:rFonts w:ascii="Times New Roman" w:hAnsi="Times New Roman" w:cs="Times New Roman"/>
                <w:sz w:val="24"/>
                <w:szCs w:val="24"/>
              </w:rPr>
            </w:rPrChange>
          </w:rPr>
          <w:t>e</w:t>
        </w:r>
      </w:ins>
      <w:del w:id="4054" w:author="Editor" w:date="2022-12-29T22:35:00Z">
        <w:r w:rsidRPr="000D4B04" w:rsidDel="00967F48">
          <w:rPr>
            <w:rFonts w:ascii="Times New Roman" w:hAnsi="Times New Roman" w:cs="Times New Roman"/>
            <w:sz w:val="24"/>
            <w:szCs w:val="24"/>
            <w:rPrChange w:id="4055" w:author="Editor" w:date="2022-12-31T11:25:00Z">
              <w:rPr>
                <w:rFonts w:ascii="Times New Roman" w:hAnsi="Times New Roman" w:cs="Times New Roman"/>
                <w:sz w:val="24"/>
                <w:szCs w:val="24"/>
              </w:rPr>
            </w:rPrChange>
          </w:rPr>
          <w:delText>is</w:delText>
        </w:r>
      </w:del>
      <w:r w:rsidRPr="000D4B04">
        <w:rPr>
          <w:rFonts w:ascii="Times New Roman" w:hAnsi="Times New Roman" w:cs="Times New Roman"/>
          <w:sz w:val="24"/>
          <w:szCs w:val="24"/>
          <w:rPrChange w:id="4056" w:author="Editor" w:date="2022-12-31T11:25:00Z">
            <w:rPr>
              <w:rFonts w:ascii="Times New Roman" w:hAnsi="Times New Roman" w:cs="Times New Roman"/>
              <w:sz w:val="24"/>
              <w:szCs w:val="24"/>
            </w:rPr>
          </w:rPrChange>
        </w:rPr>
        <w:t xml:space="preserve"> cap </w:t>
      </w:r>
      <w:ins w:id="4057" w:author="Editor" w:date="2022-12-29T22:35:00Z">
        <w:r w:rsidR="00967F48" w:rsidRPr="000D4B04">
          <w:rPr>
            <w:rFonts w:ascii="Times New Roman" w:hAnsi="Times New Roman" w:cs="Times New Roman"/>
            <w:sz w:val="24"/>
            <w:szCs w:val="24"/>
            <w:rPrChange w:id="4058" w:author="Editor" w:date="2022-12-31T11:25:00Z">
              <w:rPr>
                <w:rFonts w:ascii="Times New Roman" w:hAnsi="Times New Roman" w:cs="Times New Roman"/>
                <w:sz w:val="24"/>
                <w:szCs w:val="24"/>
              </w:rPr>
            </w:rPrChange>
          </w:rPr>
          <w:t xml:space="preserve">must have </w:t>
        </w:r>
      </w:ins>
      <w:r w:rsidRPr="000D4B04">
        <w:rPr>
          <w:rFonts w:ascii="Times New Roman" w:hAnsi="Times New Roman" w:cs="Times New Roman"/>
          <w:sz w:val="24"/>
          <w:szCs w:val="24"/>
          <w:rPrChange w:id="4059" w:author="Editor" w:date="2022-12-31T11:25:00Z">
            <w:rPr>
              <w:rFonts w:ascii="Times New Roman" w:hAnsi="Times New Roman" w:cs="Times New Roman"/>
              <w:sz w:val="24"/>
              <w:szCs w:val="24"/>
            </w:rPr>
          </w:rPrChange>
        </w:rPr>
        <w:t>had some</w:t>
      </w:r>
      <w:ins w:id="4060" w:author="Editor" w:date="2022-12-29T22:35:00Z">
        <w:r w:rsidR="00967F48" w:rsidRPr="000D4B04">
          <w:rPr>
            <w:rFonts w:ascii="Times New Roman" w:hAnsi="Times New Roman" w:cs="Times New Roman"/>
            <w:sz w:val="24"/>
            <w:szCs w:val="24"/>
            <w:rPrChange w:id="4061" w:author="Editor" w:date="2022-12-31T11:25:00Z">
              <w:rPr>
                <w:rFonts w:ascii="Times New Roman" w:hAnsi="Times New Roman" w:cs="Times New Roman"/>
                <w:sz w:val="24"/>
                <w:szCs w:val="24"/>
              </w:rPr>
            </w:rPrChange>
          </w:rPr>
          <w:t>thing</w:t>
        </w:r>
      </w:ins>
      <w:r w:rsidRPr="000D4B04">
        <w:rPr>
          <w:rFonts w:ascii="Times New Roman" w:hAnsi="Times New Roman" w:cs="Times New Roman"/>
          <w:sz w:val="24"/>
          <w:szCs w:val="24"/>
          <w:rPrChange w:id="4062" w:author="Editor" w:date="2022-12-31T11:25:00Z">
            <w:rPr>
              <w:rFonts w:ascii="Times New Roman" w:hAnsi="Times New Roman" w:cs="Times New Roman"/>
              <w:sz w:val="24"/>
              <w:szCs w:val="24"/>
            </w:rPr>
          </w:rPrChange>
        </w:rPr>
        <w:t xml:space="preserve"> </w:t>
      </w:r>
      <w:del w:id="4063" w:author="Editor" w:date="2022-12-29T22:35:00Z">
        <w:r w:rsidRPr="000D4B04" w:rsidDel="00967F48">
          <w:rPr>
            <w:rFonts w:ascii="Times New Roman" w:hAnsi="Times New Roman" w:cs="Times New Roman"/>
            <w:sz w:val="24"/>
            <w:szCs w:val="24"/>
            <w:rPrChange w:id="4064" w:author="Editor" w:date="2022-12-31T11:25:00Z">
              <w:rPr>
                <w:rFonts w:ascii="Times New Roman" w:hAnsi="Times New Roman" w:cs="Times New Roman"/>
                <w:sz w:val="24"/>
                <w:szCs w:val="24"/>
              </w:rPr>
            </w:rPrChange>
          </w:rPr>
          <w:delText xml:space="preserve">relationship </w:delText>
        </w:r>
      </w:del>
      <w:r w:rsidRPr="000D4B04">
        <w:rPr>
          <w:rFonts w:ascii="Times New Roman" w:hAnsi="Times New Roman" w:cs="Times New Roman"/>
          <w:sz w:val="24"/>
          <w:szCs w:val="24"/>
          <w:rPrChange w:id="4065" w:author="Editor" w:date="2022-12-31T11:25:00Z">
            <w:rPr>
              <w:rFonts w:ascii="Times New Roman" w:hAnsi="Times New Roman" w:cs="Times New Roman"/>
              <w:sz w:val="24"/>
              <w:szCs w:val="24"/>
            </w:rPr>
          </w:rPrChange>
        </w:rPr>
        <w:t>to</w:t>
      </w:r>
      <w:ins w:id="4066" w:author="Editor" w:date="2022-12-29T22:35:00Z">
        <w:r w:rsidR="00967F48" w:rsidRPr="000D4B04">
          <w:rPr>
            <w:rFonts w:ascii="Times New Roman" w:hAnsi="Times New Roman" w:cs="Times New Roman"/>
            <w:sz w:val="24"/>
            <w:szCs w:val="24"/>
            <w:rPrChange w:id="4067" w:author="Editor" w:date="2022-12-31T11:25:00Z">
              <w:rPr>
                <w:rFonts w:ascii="Times New Roman" w:hAnsi="Times New Roman" w:cs="Times New Roman"/>
                <w:sz w:val="24"/>
                <w:szCs w:val="24"/>
              </w:rPr>
            </w:rPrChange>
          </w:rPr>
          <w:t xml:space="preserve"> do with</w:t>
        </w:r>
      </w:ins>
      <w:r w:rsidRPr="000D4B04">
        <w:rPr>
          <w:rFonts w:ascii="Times New Roman" w:hAnsi="Times New Roman" w:cs="Times New Roman"/>
          <w:sz w:val="24"/>
          <w:szCs w:val="24"/>
          <w:rPrChange w:id="4068" w:author="Editor" w:date="2022-12-31T11:25:00Z">
            <w:rPr>
              <w:rFonts w:ascii="Times New Roman" w:hAnsi="Times New Roman" w:cs="Times New Roman"/>
              <w:sz w:val="24"/>
              <w:szCs w:val="24"/>
            </w:rPr>
          </w:rPrChange>
        </w:rPr>
        <w:t xml:space="preserve"> his father's death. The cap of invisibility is a mythical and fantasy asset</w:t>
      </w:r>
      <w:ins w:id="4069" w:author="Editor" w:date="2022-12-29T22:36:00Z">
        <w:r w:rsidR="00967F48" w:rsidRPr="000D4B04">
          <w:rPr>
            <w:rFonts w:ascii="Times New Roman" w:hAnsi="Times New Roman" w:cs="Times New Roman"/>
            <w:sz w:val="24"/>
            <w:szCs w:val="24"/>
            <w:rPrChange w:id="4070" w:author="Editor" w:date="2022-12-31T11:25:00Z">
              <w:rPr>
                <w:rFonts w:ascii="Times New Roman" w:hAnsi="Times New Roman" w:cs="Times New Roman"/>
                <w:sz w:val="24"/>
                <w:szCs w:val="24"/>
              </w:rPr>
            </w:rPrChange>
          </w:rPr>
          <w:t>.</w:t>
        </w:r>
      </w:ins>
      <w:del w:id="4071" w:author="Editor" w:date="2022-12-29T22:36:00Z">
        <w:r w:rsidRPr="000D4B04" w:rsidDel="00967F48">
          <w:rPr>
            <w:rFonts w:ascii="Times New Roman" w:hAnsi="Times New Roman" w:cs="Times New Roman"/>
            <w:sz w:val="24"/>
            <w:szCs w:val="24"/>
            <w:rPrChange w:id="4072"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4073" w:author="Editor" w:date="2022-12-31T11:25:00Z">
            <w:rPr>
              <w:rFonts w:ascii="Times New Roman" w:hAnsi="Times New Roman" w:cs="Times New Roman"/>
              <w:sz w:val="24"/>
              <w:szCs w:val="24"/>
            </w:rPr>
          </w:rPrChange>
        </w:rPr>
        <w:t xml:space="preserve"> </w:t>
      </w:r>
      <w:del w:id="4074" w:author="Editor" w:date="2022-12-29T22:37:00Z">
        <w:r w:rsidRPr="000D4B04" w:rsidDel="00967F48">
          <w:rPr>
            <w:rFonts w:ascii="Times New Roman" w:hAnsi="Times New Roman" w:cs="Times New Roman"/>
            <w:sz w:val="24"/>
            <w:szCs w:val="24"/>
            <w:rPrChange w:id="4075" w:author="Editor" w:date="2022-12-31T11:25:00Z">
              <w:rPr>
                <w:rFonts w:ascii="Times New Roman" w:hAnsi="Times New Roman" w:cs="Times New Roman"/>
                <w:sz w:val="24"/>
                <w:szCs w:val="24"/>
              </w:rPr>
            </w:rPrChange>
          </w:rPr>
          <w:delText>and i</w:delText>
        </w:r>
      </w:del>
      <w:ins w:id="4076" w:author="Editor" w:date="2022-12-29T22:37:00Z">
        <w:r w:rsidR="00967F48" w:rsidRPr="000D4B04">
          <w:rPr>
            <w:rFonts w:ascii="Times New Roman" w:hAnsi="Times New Roman" w:cs="Times New Roman"/>
            <w:sz w:val="24"/>
            <w:szCs w:val="24"/>
            <w:rPrChange w:id="4077" w:author="Editor" w:date="2022-12-31T11:25:00Z">
              <w:rPr>
                <w:rFonts w:ascii="Times New Roman" w:hAnsi="Times New Roman" w:cs="Times New Roman"/>
                <w:sz w:val="24"/>
                <w:szCs w:val="24"/>
              </w:rPr>
            </w:rPrChange>
          </w:rPr>
          <w:t>I</w:t>
        </w:r>
      </w:ins>
      <w:r w:rsidRPr="000D4B04">
        <w:rPr>
          <w:rFonts w:ascii="Times New Roman" w:hAnsi="Times New Roman" w:cs="Times New Roman"/>
          <w:sz w:val="24"/>
          <w:szCs w:val="24"/>
          <w:rPrChange w:id="4078" w:author="Editor" w:date="2022-12-31T11:25:00Z">
            <w:rPr>
              <w:rFonts w:ascii="Times New Roman" w:hAnsi="Times New Roman" w:cs="Times New Roman"/>
              <w:sz w:val="24"/>
              <w:szCs w:val="24"/>
            </w:rPr>
          </w:rPrChange>
        </w:rPr>
        <w:t xml:space="preserve">t </w:t>
      </w:r>
      <w:del w:id="4079" w:author="Editor" w:date="2022-12-29T22:37:00Z">
        <w:r w:rsidRPr="000D4B04" w:rsidDel="00967F48">
          <w:rPr>
            <w:rFonts w:ascii="Times New Roman" w:hAnsi="Times New Roman" w:cs="Times New Roman"/>
            <w:sz w:val="24"/>
            <w:szCs w:val="24"/>
            <w:rPrChange w:id="4080" w:author="Editor" w:date="2022-12-31T11:25:00Z">
              <w:rPr>
                <w:rFonts w:ascii="Times New Roman" w:hAnsi="Times New Roman" w:cs="Times New Roman"/>
                <w:sz w:val="24"/>
                <w:szCs w:val="24"/>
              </w:rPr>
            </w:rPrChange>
          </w:rPr>
          <w:delText xml:space="preserve">has </w:delText>
        </w:r>
      </w:del>
      <w:r w:rsidRPr="000D4B04">
        <w:rPr>
          <w:rFonts w:ascii="Times New Roman" w:hAnsi="Times New Roman" w:cs="Times New Roman"/>
          <w:sz w:val="24"/>
          <w:szCs w:val="24"/>
          <w:rPrChange w:id="4081" w:author="Editor" w:date="2022-12-31T11:25:00Z">
            <w:rPr>
              <w:rFonts w:ascii="Times New Roman" w:hAnsi="Times New Roman" w:cs="Times New Roman"/>
              <w:sz w:val="24"/>
              <w:szCs w:val="24"/>
            </w:rPr>
          </w:rPrChange>
        </w:rPr>
        <w:t xml:space="preserve">often </w:t>
      </w:r>
      <w:del w:id="4082" w:author="Editor" w:date="2022-12-29T22:37:00Z">
        <w:r w:rsidRPr="000D4B04" w:rsidDel="00967F48">
          <w:rPr>
            <w:rFonts w:ascii="Times New Roman" w:hAnsi="Times New Roman" w:cs="Times New Roman"/>
            <w:sz w:val="24"/>
            <w:szCs w:val="24"/>
            <w:rPrChange w:id="4083" w:author="Editor" w:date="2022-12-31T11:25:00Z">
              <w:rPr>
                <w:rFonts w:ascii="Times New Roman" w:hAnsi="Times New Roman" w:cs="Times New Roman"/>
                <w:sz w:val="24"/>
                <w:szCs w:val="24"/>
              </w:rPr>
            </w:rPrChange>
          </w:rPr>
          <w:delText xml:space="preserve">been </w:delText>
        </w:r>
      </w:del>
      <w:ins w:id="4084" w:author="Editor" w:date="2022-12-29T22:37:00Z">
        <w:r w:rsidR="00967F48" w:rsidRPr="000D4B04">
          <w:rPr>
            <w:rFonts w:ascii="Times New Roman" w:hAnsi="Times New Roman" w:cs="Times New Roman"/>
            <w:sz w:val="24"/>
            <w:szCs w:val="24"/>
            <w:rPrChange w:id="4085" w:author="Editor" w:date="2022-12-31T11:25:00Z">
              <w:rPr>
                <w:rFonts w:ascii="Times New Roman" w:hAnsi="Times New Roman" w:cs="Times New Roman"/>
                <w:sz w:val="24"/>
                <w:szCs w:val="24"/>
              </w:rPr>
            </w:rPrChange>
          </w:rPr>
          <w:t xml:space="preserve">appears as </w:t>
        </w:r>
      </w:ins>
      <w:r w:rsidRPr="000D4B04">
        <w:rPr>
          <w:rFonts w:ascii="Times New Roman" w:hAnsi="Times New Roman" w:cs="Times New Roman"/>
          <w:sz w:val="24"/>
          <w:szCs w:val="24"/>
          <w:rPrChange w:id="4086" w:author="Editor" w:date="2022-12-31T11:25:00Z">
            <w:rPr>
              <w:rFonts w:ascii="Times New Roman" w:hAnsi="Times New Roman" w:cs="Times New Roman"/>
              <w:sz w:val="24"/>
              <w:szCs w:val="24"/>
            </w:rPr>
          </w:rPrChange>
        </w:rPr>
        <w:t xml:space="preserve">the only </w:t>
      </w:r>
      <w:del w:id="4087" w:author="Editor" w:date="2022-12-29T22:37:00Z">
        <w:r w:rsidRPr="000D4B04" w:rsidDel="00967F48">
          <w:rPr>
            <w:rFonts w:ascii="Times New Roman" w:hAnsi="Times New Roman" w:cs="Times New Roman"/>
            <w:sz w:val="24"/>
            <w:szCs w:val="24"/>
            <w:rPrChange w:id="4088" w:author="Editor" w:date="2022-12-31T11:25:00Z">
              <w:rPr>
                <w:rFonts w:ascii="Times New Roman" w:hAnsi="Times New Roman" w:cs="Times New Roman"/>
                <w:sz w:val="24"/>
                <w:szCs w:val="24"/>
              </w:rPr>
            </w:rPrChange>
          </w:rPr>
          <w:delText xml:space="preserve">way </w:delText>
        </w:r>
      </w:del>
      <w:ins w:id="4089" w:author="Editor" w:date="2022-12-29T22:37:00Z">
        <w:r w:rsidR="00967F48" w:rsidRPr="000D4B04">
          <w:rPr>
            <w:rFonts w:ascii="Times New Roman" w:hAnsi="Times New Roman" w:cs="Times New Roman"/>
            <w:sz w:val="24"/>
            <w:szCs w:val="24"/>
            <w:rPrChange w:id="4090" w:author="Editor" w:date="2022-12-31T11:25:00Z">
              <w:rPr>
                <w:rFonts w:ascii="Times New Roman" w:hAnsi="Times New Roman" w:cs="Times New Roman"/>
                <w:sz w:val="24"/>
                <w:szCs w:val="24"/>
              </w:rPr>
            </w:rPrChange>
          </w:rPr>
          <w:t xml:space="preserve">means </w:t>
        </w:r>
      </w:ins>
      <w:r w:rsidRPr="000D4B04">
        <w:rPr>
          <w:rFonts w:ascii="Times New Roman" w:hAnsi="Times New Roman" w:cs="Times New Roman"/>
          <w:sz w:val="24"/>
          <w:szCs w:val="24"/>
          <w:rPrChange w:id="4091" w:author="Editor" w:date="2022-12-31T11:25:00Z">
            <w:rPr>
              <w:rFonts w:ascii="Times New Roman" w:hAnsi="Times New Roman" w:cs="Times New Roman"/>
              <w:sz w:val="24"/>
              <w:szCs w:val="24"/>
            </w:rPr>
          </w:rPrChange>
        </w:rPr>
        <w:t>to achieve the impossible in myths, legends</w:t>
      </w:r>
      <w:del w:id="4092" w:author="Editor" w:date="2022-12-29T22:37:00Z">
        <w:r w:rsidRPr="000D4B04" w:rsidDel="00967F48">
          <w:rPr>
            <w:rFonts w:ascii="Times New Roman" w:hAnsi="Times New Roman" w:cs="Times New Roman"/>
            <w:sz w:val="24"/>
            <w:szCs w:val="24"/>
            <w:rPrChange w:id="4093"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4094" w:author="Editor" w:date="2022-12-31T11:25:00Z">
            <w:rPr>
              <w:rFonts w:ascii="Times New Roman" w:hAnsi="Times New Roman" w:cs="Times New Roman"/>
              <w:sz w:val="24"/>
              <w:szCs w:val="24"/>
            </w:rPr>
          </w:rPrChange>
        </w:rPr>
        <w:t xml:space="preserve"> and popular tales, including</w:t>
      </w:r>
      <w:ins w:id="4095" w:author="Editor" w:date="2022-12-29T22:44:00Z">
        <w:r w:rsidR="00723D46" w:rsidRPr="000D4B04">
          <w:rPr>
            <w:rFonts w:ascii="Times New Roman" w:hAnsi="Times New Roman" w:cs="Times New Roman"/>
            <w:sz w:val="24"/>
            <w:szCs w:val="24"/>
            <w:rPrChange w:id="4096" w:author="Editor" w:date="2022-12-31T11:25:00Z">
              <w:rPr>
                <w:rFonts w:ascii="Times New Roman" w:hAnsi="Times New Roman" w:cs="Times New Roman"/>
                <w:sz w:val="24"/>
                <w:szCs w:val="24"/>
              </w:rPr>
            </w:rPrChange>
          </w:rPr>
          <w:t xml:space="preserve"> the middle-eastern collection of folktales,</w:t>
        </w:r>
      </w:ins>
      <w:r w:rsidRPr="000D4B04">
        <w:rPr>
          <w:rFonts w:ascii="Times New Roman" w:hAnsi="Times New Roman" w:cs="Times New Roman"/>
          <w:sz w:val="24"/>
          <w:szCs w:val="24"/>
          <w:rPrChange w:id="4097" w:author="Editor" w:date="2022-12-31T11:25:00Z">
            <w:rPr>
              <w:rFonts w:ascii="Times New Roman" w:hAnsi="Times New Roman" w:cs="Times New Roman"/>
              <w:sz w:val="24"/>
              <w:szCs w:val="24"/>
            </w:rPr>
          </w:rPrChange>
        </w:rPr>
        <w:t xml:space="preserve"> </w:t>
      </w:r>
      <w:del w:id="4098" w:author="Editor" w:date="2022-12-29T22:36:00Z">
        <w:r w:rsidRPr="000D4B04" w:rsidDel="00967F48">
          <w:rPr>
            <w:rFonts w:ascii="Times New Roman" w:hAnsi="Times New Roman" w:cs="Times New Roman"/>
            <w:i/>
            <w:sz w:val="24"/>
            <w:szCs w:val="24"/>
            <w:rPrChange w:id="4099"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i/>
          <w:sz w:val="24"/>
          <w:szCs w:val="24"/>
          <w:rPrChange w:id="4100" w:author="Editor" w:date="2022-12-31T11:25:00Z">
            <w:rPr>
              <w:rFonts w:ascii="Times New Roman" w:hAnsi="Times New Roman" w:cs="Times New Roman"/>
              <w:sz w:val="24"/>
              <w:szCs w:val="24"/>
            </w:rPr>
          </w:rPrChange>
        </w:rPr>
        <w:t>A Thousand and One Nights</w:t>
      </w:r>
      <w:del w:id="4101" w:author="Editor" w:date="2022-12-29T22:36:00Z">
        <w:r w:rsidRPr="00851C9F" w:rsidDel="00967F48">
          <w:rPr>
            <w:rFonts w:ascii="Times New Roman" w:hAnsi="Times New Roman" w:cs="Times New Roman"/>
            <w:sz w:val="24"/>
            <w:szCs w:val="24"/>
          </w:rPr>
          <w:delText>)</w:delText>
        </w:r>
      </w:del>
      <w:r w:rsidRPr="00851C9F">
        <w:rPr>
          <w:rFonts w:ascii="Times New Roman" w:hAnsi="Times New Roman" w:cs="Times New Roman"/>
          <w:sz w:val="24"/>
          <w:szCs w:val="24"/>
        </w:rPr>
        <w:t xml:space="preserve">. It </w:t>
      </w:r>
      <w:del w:id="4102" w:author="Editor" w:date="2022-12-29T22:37:00Z">
        <w:r w:rsidRPr="000D4B04" w:rsidDel="00967F48">
          <w:rPr>
            <w:rFonts w:ascii="Times New Roman" w:hAnsi="Times New Roman" w:cs="Times New Roman"/>
            <w:sz w:val="24"/>
            <w:szCs w:val="24"/>
            <w:rPrChange w:id="4103" w:author="Editor" w:date="2022-12-31T11:25:00Z">
              <w:rPr>
                <w:rFonts w:ascii="Times New Roman" w:hAnsi="Times New Roman" w:cs="Times New Roman"/>
                <w:sz w:val="24"/>
                <w:szCs w:val="24"/>
              </w:rPr>
            </w:rPrChange>
          </w:rPr>
          <w:delText>truly expresses</w:delText>
        </w:r>
      </w:del>
      <w:ins w:id="4104" w:author="Editor" w:date="2022-12-29T22:37:00Z">
        <w:r w:rsidR="00967F48" w:rsidRPr="000D4B04">
          <w:rPr>
            <w:rFonts w:ascii="Times New Roman" w:hAnsi="Times New Roman" w:cs="Times New Roman"/>
            <w:sz w:val="24"/>
            <w:szCs w:val="24"/>
            <w:rPrChange w:id="4105" w:author="Editor" w:date="2022-12-31T11:25:00Z">
              <w:rPr>
                <w:rFonts w:ascii="Times New Roman" w:hAnsi="Times New Roman" w:cs="Times New Roman"/>
                <w:sz w:val="24"/>
                <w:szCs w:val="24"/>
              </w:rPr>
            </w:rPrChange>
          </w:rPr>
          <w:t>captures</w:t>
        </w:r>
      </w:ins>
      <w:r w:rsidRPr="000D4B04">
        <w:rPr>
          <w:rFonts w:ascii="Times New Roman" w:hAnsi="Times New Roman" w:cs="Times New Roman"/>
          <w:sz w:val="24"/>
          <w:szCs w:val="24"/>
          <w:rPrChange w:id="4106" w:author="Editor" w:date="2022-12-31T11:25:00Z">
            <w:rPr>
              <w:rFonts w:ascii="Times New Roman" w:hAnsi="Times New Roman" w:cs="Times New Roman"/>
              <w:sz w:val="24"/>
              <w:szCs w:val="24"/>
            </w:rPr>
          </w:rPrChange>
        </w:rPr>
        <w:t xml:space="preserve"> the </w:t>
      </w:r>
      <w:ins w:id="4107" w:author="Editor" w:date="2022-12-29T22:37:00Z">
        <w:r w:rsidR="00967F48" w:rsidRPr="000D4B04">
          <w:rPr>
            <w:rFonts w:ascii="Times New Roman" w:hAnsi="Times New Roman" w:cs="Times New Roman"/>
            <w:sz w:val="24"/>
            <w:szCs w:val="24"/>
            <w:rPrChange w:id="4108" w:author="Editor" w:date="2022-12-31T11:25:00Z">
              <w:rPr>
                <w:rFonts w:ascii="Times New Roman" w:hAnsi="Times New Roman" w:cs="Times New Roman"/>
                <w:sz w:val="24"/>
                <w:szCs w:val="24"/>
              </w:rPr>
            </w:rPrChange>
          </w:rPr>
          <w:t xml:space="preserve">human </w:t>
        </w:r>
      </w:ins>
      <w:r w:rsidRPr="000D4B04">
        <w:rPr>
          <w:rFonts w:ascii="Times New Roman" w:hAnsi="Times New Roman" w:cs="Times New Roman"/>
          <w:sz w:val="24"/>
          <w:szCs w:val="24"/>
          <w:rPrChange w:id="4109" w:author="Editor" w:date="2022-12-31T11:25:00Z">
            <w:rPr>
              <w:rFonts w:ascii="Times New Roman" w:hAnsi="Times New Roman" w:cs="Times New Roman"/>
              <w:sz w:val="24"/>
              <w:szCs w:val="24"/>
            </w:rPr>
          </w:rPrChange>
        </w:rPr>
        <w:t xml:space="preserve">dream </w:t>
      </w:r>
      <w:del w:id="4110" w:author="Editor" w:date="2022-12-29T22:37:00Z">
        <w:r w:rsidRPr="000D4B04" w:rsidDel="00967F48">
          <w:rPr>
            <w:rFonts w:ascii="Times New Roman" w:hAnsi="Times New Roman" w:cs="Times New Roman"/>
            <w:sz w:val="24"/>
            <w:szCs w:val="24"/>
            <w:rPrChange w:id="4111" w:author="Editor" w:date="2022-12-31T11:25:00Z">
              <w:rPr>
                <w:rFonts w:ascii="Times New Roman" w:hAnsi="Times New Roman" w:cs="Times New Roman"/>
                <w:sz w:val="24"/>
                <w:szCs w:val="24"/>
              </w:rPr>
            </w:rPrChange>
          </w:rPr>
          <w:delText xml:space="preserve">of mankind </w:delText>
        </w:r>
      </w:del>
      <w:r w:rsidRPr="000D4B04">
        <w:rPr>
          <w:rFonts w:ascii="Times New Roman" w:hAnsi="Times New Roman" w:cs="Times New Roman"/>
          <w:sz w:val="24"/>
          <w:szCs w:val="24"/>
          <w:rPrChange w:id="4112" w:author="Editor" w:date="2022-12-31T11:25:00Z">
            <w:rPr>
              <w:rFonts w:ascii="Times New Roman" w:hAnsi="Times New Roman" w:cs="Times New Roman"/>
              <w:sz w:val="24"/>
              <w:szCs w:val="24"/>
            </w:rPr>
          </w:rPrChange>
        </w:rPr>
        <w:t xml:space="preserve">to possess a power </w:t>
      </w:r>
      <w:del w:id="4113" w:author="Editor" w:date="2022-12-29T22:37:00Z">
        <w:r w:rsidRPr="000D4B04" w:rsidDel="00967F48">
          <w:rPr>
            <w:rFonts w:ascii="Times New Roman" w:hAnsi="Times New Roman" w:cs="Times New Roman"/>
            <w:sz w:val="24"/>
            <w:szCs w:val="24"/>
            <w:rPrChange w:id="4114" w:author="Editor" w:date="2022-12-31T11:25:00Z">
              <w:rPr>
                <w:rFonts w:ascii="Times New Roman" w:hAnsi="Times New Roman" w:cs="Times New Roman"/>
                <w:sz w:val="24"/>
                <w:szCs w:val="24"/>
              </w:rPr>
            </w:rPrChange>
          </w:rPr>
          <w:delText>that enables them to</w:delText>
        </w:r>
      </w:del>
      <w:ins w:id="4115" w:author="Editor" w:date="2022-12-29T22:37:00Z">
        <w:r w:rsidR="00967F48" w:rsidRPr="000D4B04">
          <w:rPr>
            <w:rFonts w:ascii="Times New Roman" w:hAnsi="Times New Roman" w:cs="Times New Roman"/>
            <w:sz w:val="24"/>
            <w:szCs w:val="24"/>
            <w:rPrChange w:id="4116" w:author="Editor" w:date="2022-12-31T11:25:00Z">
              <w:rPr>
                <w:rFonts w:ascii="Times New Roman" w:hAnsi="Times New Roman" w:cs="Times New Roman"/>
                <w:sz w:val="24"/>
                <w:szCs w:val="24"/>
              </w:rPr>
            </w:rPrChange>
          </w:rPr>
          <w:t>of</w:t>
        </w:r>
      </w:ins>
      <w:r w:rsidRPr="000D4B04">
        <w:rPr>
          <w:rFonts w:ascii="Times New Roman" w:hAnsi="Times New Roman" w:cs="Times New Roman"/>
          <w:sz w:val="24"/>
          <w:szCs w:val="24"/>
          <w:rPrChange w:id="4117" w:author="Editor" w:date="2022-12-31T11:25:00Z">
            <w:rPr>
              <w:rFonts w:ascii="Times New Roman" w:hAnsi="Times New Roman" w:cs="Times New Roman"/>
              <w:sz w:val="24"/>
              <w:szCs w:val="24"/>
            </w:rPr>
          </w:rPrChange>
        </w:rPr>
        <w:t xml:space="preserve"> disappear</w:t>
      </w:r>
      <w:ins w:id="4118" w:author="Editor" w:date="2022-12-29T22:37:00Z">
        <w:r w:rsidR="00967F48" w:rsidRPr="000D4B04">
          <w:rPr>
            <w:rFonts w:ascii="Times New Roman" w:hAnsi="Times New Roman" w:cs="Times New Roman"/>
            <w:sz w:val="24"/>
            <w:szCs w:val="24"/>
            <w:rPrChange w:id="4119" w:author="Editor" w:date="2022-12-31T11:25:00Z">
              <w:rPr>
                <w:rFonts w:ascii="Times New Roman" w:hAnsi="Times New Roman" w:cs="Times New Roman"/>
                <w:sz w:val="24"/>
                <w:szCs w:val="24"/>
              </w:rPr>
            </w:rPrChange>
          </w:rPr>
          <w:t>ance</w:t>
        </w:r>
      </w:ins>
      <w:r w:rsidRPr="000D4B04">
        <w:rPr>
          <w:rFonts w:ascii="Times New Roman" w:hAnsi="Times New Roman" w:cs="Times New Roman"/>
          <w:sz w:val="24"/>
          <w:szCs w:val="24"/>
          <w:rPrChange w:id="4120" w:author="Editor" w:date="2022-12-31T11:25:00Z">
            <w:rPr>
              <w:rFonts w:ascii="Times New Roman" w:hAnsi="Times New Roman" w:cs="Times New Roman"/>
              <w:sz w:val="24"/>
              <w:szCs w:val="24"/>
            </w:rPr>
          </w:rPrChange>
        </w:rPr>
        <w:t>, to transcend the conditions of space and time, and to move easily, as well as not to bear the dependence of any behavio</w:t>
      </w:r>
      <w:ins w:id="4121" w:author="Editor" w:date="2022-12-29T22:29:00Z">
        <w:r w:rsidR="00932F94" w:rsidRPr="000D4B04">
          <w:rPr>
            <w:rFonts w:ascii="Times New Roman" w:hAnsi="Times New Roman" w:cs="Times New Roman"/>
            <w:sz w:val="24"/>
            <w:szCs w:val="24"/>
            <w:rPrChange w:id="4122" w:author="Editor" w:date="2022-12-31T11:25:00Z">
              <w:rPr>
                <w:rFonts w:ascii="Times New Roman" w:hAnsi="Times New Roman" w:cs="Times New Roman"/>
                <w:sz w:val="24"/>
                <w:szCs w:val="24"/>
              </w:rPr>
            </w:rPrChange>
          </w:rPr>
          <w:t>u</w:t>
        </w:r>
      </w:ins>
      <w:r w:rsidRPr="000D4B04">
        <w:rPr>
          <w:rFonts w:ascii="Times New Roman" w:hAnsi="Times New Roman" w:cs="Times New Roman"/>
          <w:sz w:val="24"/>
          <w:szCs w:val="24"/>
          <w:rPrChange w:id="4123" w:author="Editor" w:date="2022-12-31T11:25:00Z">
            <w:rPr>
              <w:rFonts w:ascii="Times New Roman" w:hAnsi="Times New Roman" w:cs="Times New Roman"/>
              <w:sz w:val="24"/>
              <w:szCs w:val="24"/>
            </w:rPr>
          </w:rPrChange>
        </w:rPr>
        <w:t>r.</w:t>
      </w:r>
    </w:p>
    <w:p w:rsidR="004A3756" w:rsidRPr="000D4B04" w:rsidRDefault="004A3756" w:rsidP="00F0617D">
      <w:pPr>
        <w:spacing w:after="240" w:line="240" w:lineRule="auto"/>
        <w:jc w:val="both"/>
        <w:rPr>
          <w:rFonts w:ascii="Times New Roman" w:hAnsi="Times New Roman" w:cs="Times New Roman"/>
          <w:b/>
          <w:sz w:val="24"/>
          <w:szCs w:val="24"/>
          <w:rPrChange w:id="4124" w:author="Editor" w:date="2022-12-31T11:25:00Z">
            <w:rPr>
              <w:rFonts w:ascii="Times New Roman" w:hAnsi="Times New Roman" w:cs="Times New Roman"/>
              <w:sz w:val="24"/>
              <w:szCs w:val="24"/>
            </w:rPr>
          </w:rPrChange>
        </w:rPr>
        <w:pPrChange w:id="4125" w:author="Editor" w:date="2022-12-31T11:39:00Z">
          <w:pPr>
            <w:spacing w:line="480" w:lineRule="auto"/>
            <w:jc w:val="both"/>
          </w:pPr>
        </w:pPrChange>
      </w:pPr>
      <w:r w:rsidRPr="000D4B04">
        <w:rPr>
          <w:rFonts w:ascii="Times New Roman" w:hAnsi="Times New Roman" w:cs="Times New Roman"/>
          <w:sz w:val="24"/>
          <w:szCs w:val="24"/>
          <w:rPrChange w:id="4126" w:author="Editor" w:date="2022-12-31T11:25:00Z">
            <w:rPr>
              <w:rFonts w:ascii="Times New Roman" w:hAnsi="Times New Roman" w:cs="Times New Roman"/>
              <w:sz w:val="24"/>
              <w:szCs w:val="24"/>
            </w:rPr>
          </w:rPrChange>
        </w:rPr>
        <w:t xml:space="preserve">The cap of invisibility represents a childish, mythical </w:t>
      </w:r>
      <w:ins w:id="4127" w:author="Editor" w:date="2022-12-29T22:38:00Z">
        <w:r w:rsidR="00967F48" w:rsidRPr="000D4B04">
          <w:rPr>
            <w:rFonts w:ascii="Times New Roman" w:hAnsi="Times New Roman" w:cs="Times New Roman"/>
            <w:sz w:val="24"/>
            <w:szCs w:val="24"/>
            <w:rPrChange w:id="4128" w:author="Editor" w:date="2022-12-31T11:25:00Z">
              <w:rPr>
                <w:rFonts w:ascii="Times New Roman" w:hAnsi="Times New Roman" w:cs="Times New Roman"/>
                <w:sz w:val="24"/>
                <w:szCs w:val="24"/>
              </w:rPr>
            </w:rPrChange>
          </w:rPr>
          <w:t xml:space="preserve">and </w:t>
        </w:r>
      </w:ins>
      <w:r w:rsidRPr="000D4B04">
        <w:rPr>
          <w:rFonts w:ascii="Times New Roman" w:hAnsi="Times New Roman" w:cs="Times New Roman"/>
          <w:sz w:val="24"/>
          <w:szCs w:val="24"/>
          <w:rPrChange w:id="4129" w:author="Editor" w:date="2022-12-31T11:25:00Z">
            <w:rPr>
              <w:rFonts w:ascii="Times New Roman" w:hAnsi="Times New Roman" w:cs="Times New Roman"/>
              <w:sz w:val="24"/>
              <w:szCs w:val="24"/>
            </w:rPr>
          </w:rPrChange>
        </w:rPr>
        <w:t xml:space="preserve">intellectual </w:t>
      </w:r>
      <w:ins w:id="4130" w:author="Editor" w:date="2022-12-29T22:38:00Z">
        <w:r w:rsidR="00967F48" w:rsidRPr="000D4B04">
          <w:rPr>
            <w:rFonts w:ascii="Times New Roman" w:hAnsi="Times New Roman" w:cs="Times New Roman"/>
            <w:sz w:val="24"/>
            <w:szCs w:val="24"/>
            <w:rPrChange w:id="4131" w:author="Editor" w:date="2022-12-31T11:25:00Z">
              <w:rPr>
                <w:rFonts w:ascii="Times New Roman" w:hAnsi="Times New Roman" w:cs="Times New Roman"/>
                <w:sz w:val="24"/>
                <w:szCs w:val="24"/>
              </w:rPr>
            </w:rPrChange>
          </w:rPr>
          <w:t xml:space="preserve">human </w:t>
        </w:r>
      </w:ins>
      <w:r w:rsidRPr="000D4B04">
        <w:rPr>
          <w:rFonts w:ascii="Times New Roman" w:hAnsi="Times New Roman" w:cs="Times New Roman"/>
          <w:sz w:val="24"/>
          <w:szCs w:val="24"/>
          <w:rPrChange w:id="4132" w:author="Editor" w:date="2022-12-31T11:25:00Z">
            <w:rPr>
              <w:rFonts w:ascii="Times New Roman" w:hAnsi="Times New Roman" w:cs="Times New Roman"/>
              <w:sz w:val="24"/>
              <w:szCs w:val="24"/>
            </w:rPr>
          </w:rPrChange>
        </w:rPr>
        <w:t xml:space="preserve">belief </w:t>
      </w:r>
      <w:del w:id="4133" w:author="Editor" w:date="2022-12-29T22:38:00Z">
        <w:r w:rsidRPr="000D4B04" w:rsidDel="00967F48">
          <w:rPr>
            <w:rFonts w:ascii="Times New Roman" w:hAnsi="Times New Roman" w:cs="Times New Roman"/>
            <w:sz w:val="24"/>
            <w:szCs w:val="24"/>
            <w:rPrChange w:id="4134" w:author="Editor" w:date="2022-12-31T11:25:00Z">
              <w:rPr>
                <w:rFonts w:ascii="Times New Roman" w:hAnsi="Times New Roman" w:cs="Times New Roman"/>
                <w:sz w:val="24"/>
                <w:szCs w:val="24"/>
              </w:rPr>
            </w:rPrChange>
          </w:rPr>
          <w:delText xml:space="preserve">for humanity that believes </w:delText>
        </w:r>
      </w:del>
      <w:r w:rsidRPr="000D4B04">
        <w:rPr>
          <w:rFonts w:ascii="Times New Roman" w:hAnsi="Times New Roman" w:cs="Times New Roman"/>
          <w:sz w:val="24"/>
          <w:szCs w:val="24"/>
          <w:rPrChange w:id="4135" w:author="Editor" w:date="2022-12-31T11:25:00Z">
            <w:rPr>
              <w:rFonts w:ascii="Times New Roman" w:hAnsi="Times New Roman" w:cs="Times New Roman"/>
              <w:sz w:val="24"/>
              <w:szCs w:val="24"/>
            </w:rPr>
          </w:rPrChange>
        </w:rPr>
        <w:t>in</w:t>
      </w:r>
      <w:ins w:id="4136" w:author="Editor" w:date="2022-12-29T22:39:00Z">
        <w:r w:rsidR="00967F48" w:rsidRPr="000D4B04">
          <w:rPr>
            <w:rFonts w:ascii="Times New Roman" w:hAnsi="Times New Roman" w:cs="Times New Roman"/>
            <w:sz w:val="24"/>
            <w:szCs w:val="24"/>
            <w:rPrChange w:id="4137" w:author="Editor" w:date="2022-12-31T11:25:00Z">
              <w:rPr>
                <w:rFonts w:ascii="Times New Roman" w:hAnsi="Times New Roman" w:cs="Times New Roman"/>
                <w:sz w:val="24"/>
                <w:szCs w:val="24"/>
              </w:rPr>
            </w:rPrChange>
          </w:rPr>
          <w:t>, fear of and attempt to resemble</w:t>
        </w:r>
      </w:ins>
      <w:r w:rsidRPr="000D4B04">
        <w:rPr>
          <w:rFonts w:ascii="Times New Roman" w:hAnsi="Times New Roman" w:cs="Times New Roman"/>
          <w:sz w:val="24"/>
          <w:szCs w:val="24"/>
          <w:rPrChange w:id="4138" w:author="Editor" w:date="2022-12-31T11:25:00Z">
            <w:rPr>
              <w:rFonts w:ascii="Times New Roman" w:hAnsi="Times New Roman" w:cs="Times New Roman"/>
              <w:sz w:val="24"/>
              <w:szCs w:val="24"/>
            </w:rPr>
          </w:rPrChange>
        </w:rPr>
        <w:t xml:space="preserve"> invisible beings</w:t>
      </w:r>
      <w:ins w:id="4139" w:author="Editor" w:date="2022-12-29T22:39:00Z">
        <w:r w:rsidR="00967F48" w:rsidRPr="000D4B04">
          <w:rPr>
            <w:rFonts w:ascii="Times New Roman" w:hAnsi="Times New Roman" w:cs="Times New Roman"/>
            <w:sz w:val="24"/>
            <w:szCs w:val="24"/>
            <w:rPrChange w:id="4140" w:author="Editor" w:date="2022-12-31T11:25:00Z">
              <w:rPr>
                <w:rFonts w:ascii="Times New Roman" w:hAnsi="Times New Roman" w:cs="Times New Roman"/>
                <w:sz w:val="24"/>
                <w:szCs w:val="24"/>
              </w:rPr>
            </w:rPrChange>
          </w:rPr>
          <w:t>.</w:t>
        </w:r>
      </w:ins>
      <w:del w:id="4141" w:author="Editor" w:date="2022-12-29T22:39:00Z">
        <w:r w:rsidRPr="000D4B04" w:rsidDel="00967F48">
          <w:rPr>
            <w:rFonts w:ascii="Times New Roman" w:hAnsi="Times New Roman" w:cs="Times New Roman"/>
            <w:sz w:val="24"/>
            <w:szCs w:val="24"/>
            <w:rPrChange w:id="4142" w:author="Editor" w:date="2022-12-31T11:25:00Z">
              <w:rPr>
                <w:rFonts w:ascii="Times New Roman" w:hAnsi="Times New Roman" w:cs="Times New Roman"/>
                <w:sz w:val="24"/>
                <w:szCs w:val="24"/>
              </w:rPr>
            </w:rPrChange>
          </w:rPr>
          <w:delText>, fears them, and tries to resemble them, even with the ability to be invisible, so it becomes the veil of invisibility that penetrates into that invisible world desired.</w:delText>
        </w:r>
      </w:del>
      <w:r w:rsidRPr="000D4B04">
        <w:rPr>
          <w:rFonts w:ascii="Times New Roman" w:hAnsi="Times New Roman" w:cs="Times New Roman"/>
          <w:sz w:val="24"/>
          <w:szCs w:val="24"/>
          <w:rPrChange w:id="4143" w:author="Editor" w:date="2022-12-31T11:25:00Z">
            <w:rPr>
              <w:rFonts w:ascii="Times New Roman" w:hAnsi="Times New Roman" w:cs="Times New Roman"/>
              <w:sz w:val="24"/>
              <w:szCs w:val="24"/>
            </w:rPr>
          </w:rPrChange>
        </w:rPr>
        <w:t xml:space="preserve"> Many myths and fantasy tales claim that their heroes and some of their characters possess these energies, </w:t>
      </w:r>
      <w:del w:id="4144" w:author="Editor" w:date="2022-12-29T22:40:00Z">
        <w:r w:rsidRPr="000D4B04" w:rsidDel="00967F48">
          <w:rPr>
            <w:rFonts w:ascii="Times New Roman" w:hAnsi="Times New Roman" w:cs="Times New Roman"/>
            <w:sz w:val="24"/>
            <w:szCs w:val="24"/>
            <w:rPrChange w:id="4145" w:author="Editor" w:date="2022-12-31T11:25:00Z">
              <w:rPr>
                <w:rFonts w:ascii="Times New Roman" w:hAnsi="Times New Roman" w:cs="Times New Roman"/>
                <w:sz w:val="24"/>
                <w:szCs w:val="24"/>
              </w:rPr>
            </w:rPrChange>
          </w:rPr>
          <w:delText xml:space="preserve">and </w:delText>
        </w:r>
      </w:del>
      <w:ins w:id="4146" w:author="Editor" w:date="2022-12-29T22:40:00Z">
        <w:r w:rsidR="00967F48" w:rsidRPr="000D4B04">
          <w:rPr>
            <w:rFonts w:ascii="Times New Roman" w:hAnsi="Times New Roman" w:cs="Times New Roman"/>
            <w:sz w:val="24"/>
            <w:szCs w:val="24"/>
            <w:rPrChange w:id="4147" w:author="Editor" w:date="2022-12-31T11:25:00Z">
              <w:rPr>
                <w:rFonts w:ascii="Times New Roman" w:hAnsi="Times New Roman" w:cs="Times New Roman"/>
                <w:sz w:val="24"/>
                <w:szCs w:val="24"/>
              </w:rPr>
            </w:rPrChange>
          </w:rPr>
          <w:t xml:space="preserve">with which </w:t>
        </w:r>
      </w:ins>
      <w:r w:rsidRPr="000D4B04">
        <w:rPr>
          <w:rFonts w:ascii="Times New Roman" w:hAnsi="Times New Roman" w:cs="Times New Roman"/>
          <w:sz w:val="24"/>
          <w:szCs w:val="24"/>
          <w:rPrChange w:id="4148" w:author="Editor" w:date="2022-12-31T11:25:00Z">
            <w:rPr>
              <w:rFonts w:ascii="Times New Roman" w:hAnsi="Times New Roman" w:cs="Times New Roman"/>
              <w:sz w:val="24"/>
              <w:szCs w:val="24"/>
            </w:rPr>
          </w:rPrChange>
        </w:rPr>
        <w:t xml:space="preserve">many </w:t>
      </w:r>
      <w:del w:id="4149" w:author="Editor" w:date="2022-12-29T22:40:00Z">
        <w:r w:rsidRPr="000D4B04" w:rsidDel="00967F48">
          <w:rPr>
            <w:rFonts w:ascii="Times New Roman" w:hAnsi="Times New Roman" w:cs="Times New Roman"/>
            <w:sz w:val="24"/>
            <w:szCs w:val="24"/>
            <w:rPrChange w:id="4150" w:author="Editor" w:date="2022-12-31T11:25:00Z">
              <w:rPr>
                <w:rFonts w:ascii="Times New Roman" w:hAnsi="Times New Roman" w:cs="Times New Roman"/>
                <w:sz w:val="24"/>
                <w:szCs w:val="24"/>
              </w:rPr>
            </w:rPrChange>
          </w:rPr>
          <w:delText xml:space="preserve">of their heroes and characters </w:delText>
        </w:r>
      </w:del>
      <w:r w:rsidRPr="000D4B04">
        <w:rPr>
          <w:rFonts w:ascii="Times New Roman" w:hAnsi="Times New Roman" w:cs="Times New Roman"/>
          <w:sz w:val="24"/>
          <w:szCs w:val="24"/>
          <w:rPrChange w:id="4151" w:author="Editor" w:date="2022-12-31T11:25:00Z">
            <w:rPr>
              <w:rFonts w:ascii="Times New Roman" w:hAnsi="Times New Roman" w:cs="Times New Roman"/>
              <w:sz w:val="24"/>
              <w:szCs w:val="24"/>
            </w:rPr>
          </w:rPrChange>
        </w:rPr>
        <w:t>have achieved good or evil ends</w:t>
      </w:r>
      <w:del w:id="4152" w:author="Editor" w:date="2022-12-29T22:40:00Z">
        <w:r w:rsidRPr="000D4B04" w:rsidDel="00967F48">
          <w:rPr>
            <w:rFonts w:ascii="Times New Roman" w:hAnsi="Times New Roman" w:cs="Times New Roman"/>
            <w:sz w:val="24"/>
            <w:szCs w:val="24"/>
            <w:rPrChange w:id="4153" w:author="Editor" w:date="2022-12-31T11:25:00Z">
              <w:rPr>
                <w:rFonts w:ascii="Times New Roman" w:hAnsi="Times New Roman" w:cs="Times New Roman"/>
                <w:sz w:val="24"/>
                <w:szCs w:val="24"/>
              </w:rPr>
            </w:rPrChange>
          </w:rPr>
          <w:delText xml:space="preserve"> with them</w:delText>
        </w:r>
      </w:del>
      <w:r w:rsidRPr="000D4B04">
        <w:rPr>
          <w:rFonts w:ascii="Times New Roman" w:hAnsi="Times New Roman" w:cs="Times New Roman"/>
          <w:sz w:val="24"/>
          <w:szCs w:val="24"/>
          <w:rPrChange w:id="4154" w:author="Editor" w:date="2022-12-31T11:25:00Z">
            <w:rPr>
              <w:rFonts w:ascii="Times New Roman" w:hAnsi="Times New Roman" w:cs="Times New Roman"/>
              <w:sz w:val="24"/>
              <w:szCs w:val="24"/>
            </w:rPr>
          </w:rPrChange>
        </w:rPr>
        <w:t xml:space="preserve">, and </w:t>
      </w:r>
      <w:del w:id="4155" w:author="Editor" w:date="2022-12-29T22:40:00Z">
        <w:r w:rsidRPr="000D4B04" w:rsidDel="00967F48">
          <w:rPr>
            <w:rFonts w:ascii="Times New Roman" w:hAnsi="Times New Roman" w:cs="Times New Roman"/>
            <w:i/>
            <w:sz w:val="24"/>
            <w:szCs w:val="24"/>
            <w:rPrChange w:id="4156"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i/>
          <w:sz w:val="24"/>
          <w:szCs w:val="24"/>
          <w:rPrChange w:id="4157" w:author="Editor" w:date="2022-12-31T11:25:00Z">
            <w:rPr>
              <w:rFonts w:ascii="Times New Roman" w:hAnsi="Times New Roman" w:cs="Times New Roman"/>
              <w:sz w:val="24"/>
              <w:szCs w:val="24"/>
            </w:rPr>
          </w:rPrChange>
        </w:rPr>
        <w:t>A Thousand and One Nights</w:t>
      </w:r>
      <w:del w:id="4158" w:author="Editor" w:date="2022-12-29T22:40:00Z">
        <w:r w:rsidRPr="00851C9F" w:rsidDel="00967F48">
          <w:rPr>
            <w:rFonts w:ascii="Times New Roman" w:hAnsi="Times New Roman" w:cs="Times New Roman"/>
            <w:sz w:val="24"/>
            <w:szCs w:val="24"/>
          </w:rPr>
          <w:delText>)</w:delText>
        </w:r>
      </w:del>
      <w:r w:rsidRPr="00851C9F">
        <w:rPr>
          <w:rFonts w:ascii="Times New Roman" w:hAnsi="Times New Roman" w:cs="Times New Roman"/>
          <w:sz w:val="24"/>
          <w:szCs w:val="24"/>
        </w:rPr>
        <w:t xml:space="preserve"> is full of such stories. </w:t>
      </w:r>
      <w:del w:id="4159" w:author="Editor" w:date="2022-12-29T22:44:00Z">
        <w:r w:rsidRPr="000D4B04" w:rsidDel="00723D46">
          <w:rPr>
            <w:rFonts w:ascii="Times New Roman" w:hAnsi="Times New Roman" w:cs="Times New Roman"/>
            <w:sz w:val="24"/>
            <w:szCs w:val="24"/>
            <w:rPrChange w:id="4160" w:author="Editor" w:date="2022-12-31T11:25:00Z">
              <w:rPr>
                <w:rFonts w:ascii="Times New Roman" w:hAnsi="Times New Roman" w:cs="Times New Roman"/>
                <w:sz w:val="24"/>
                <w:szCs w:val="24"/>
              </w:rPr>
            </w:rPrChange>
          </w:rPr>
          <w:delText>The a</w:delText>
        </w:r>
      </w:del>
      <w:ins w:id="4161" w:author="Editor" w:date="2022-12-29T22:44:00Z">
        <w:r w:rsidR="00723D46" w:rsidRPr="000D4B04">
          <w:rPr>
            <w:rFonts w:ascii="Times New Roman" w:hAnsi="Times New Roman" w:cs="Times New Roman"/>
            <w:sz w:val="24"/>
            <w:szCs w:val="24"/>
            <w:rPrChange w:id="4162" w:author="Editor" w:date="2022-12-31T11:25:00Z">
              <w:rPr>
                <w:rFonts w:ascii="Times New Roman" w:hAnsi="Times New Roman" w:cs="Times New Roman"/>
                <w:sz w:val="24"/>
                <w:szCs w:val="24"/>
              </w:rPr>
            </w:rPrChange>
          </w:rPr>
          <w:t>A</w:t>
        </w:r>
      </w:ins>
      <w:r w:rsidRPr="000D4B04">
        <w:rPr>
          <w:rFonts w:ascii="Times New Roman" w:hAnsi="Times New Roman" w:cs="Times New Roman"/>
          <w:sz w:val="24"/>
          <w:szCs w:val="24"/>
          <w:rPrChange w:id="4163" w:author="Editor" w:date="2022-12-31T11:25:00Z">
            <w:rPr>
              <w:rFonts w:ascii="Times New Roman" w:hAnsi="Times New Roman" w:cs="Times New Roman"/>
              <w:sz w:val="24"/>
              <w:szCs w:val="24"/>
            </w:rPr>
          </w:rPrChange>
        </w:rPr>
        <w:t>ncient Greek myth</w:t>
      </w:r>
      <w:ins w:id="4164" w:author="Editor" w:date="2022-12-29T22:44:00Z">
        <w:r w:rsidR="00723D46" w:rsidRPr="000D4B04">
          <w:rPr>
            <w:rFonts w:ascii="Times New Roman" w:hAnsi="Times New Roman" w:cs="Times New Roman"/>
            <w:sz w:val="24"/>
            <w:szCs w:val="24"/>
            <w:rPrChange w:id="4165" w:author="Editor" w:date="2022-12-31T11:25:00Z">
              <w:rPr>
                <w:rFonts w:ascii="Times New Roman" w:hAnsi="Times New Roman" w:cs="Times New Roman"/>
                <w:sz w:val="24"/>
                <w:szCs w:val="24"/>
              </w:rPr>
            </w:rPrChange>
          </w:rPr>
          <w:t>ology</w:t>
        </w:r>
      </w:ins>
      <w:r w:rsidRPr="000D4B04">
        <w:rPr>
          <w:rFonts w:ascii="Times New Roman" w:hAnsi="Times New Roman" w:cs="Times New Roman"/>
          <w:sz w:val="24"/>
          <w:szCs w:val="24"/>
          <w:rPrChange w:id="4166" w:author="Editor" w:date="2022-12-31T11:25:00Z">
            <w:rPr>
              <w:rFonts w:ascii="Times New Roman" w:hAnsi="Times New Roman" w:cs="Times New Roman"/>
              <w:sz w:val="24"/>
              <w:szCs w:val="24"/>
            </w:rPr>
          </w:rPrChange>
        </w:rPr>
        <w:t xml:space="preserve"> also tells </w:t>
      </w:r>
      <w:del w:id="4167" w:author="Editor" w:date="2022-12-29T22:44:00Z">
        <w:r w:rsidRPr="000D4B04" w:rsidDel="00723D46">
          <w:rPr>
            <w:rFonts w:ascii="Times New Roman" w:hAnsi="Times New Roman" w:cs="Times New Roman"/>
            <w:sz w:val="24"/>
            <w:szCs w:val="24"/>
            <w:rPrChange w:id="4168" w:author="Editor" w:date="2022-12-31T11:25:00Z">
              <w:rPr>
                <w:rFonts w:ascii="Times New Roman" w:hAnsi="Times New Roman" w:cs="Times New Roman"/>
                <w:sz w:val="24"/>
                <w:szCs w:val="24"/>
              </w:rPr>
            </w:rPrChange>
          </w:rPr>
          <w:delText>us that</w:delText>
        </w:r>
      </w:del>
      <w:ins w:id="4169" w:author="Editor" w:date="2022-12-29T22:44:00Z">
        <w:r w:rsidR="00723D46" w:rsidRPr="000D4B04">
          <w:rPr>
            <w:rFonts w:ascii="Times New Roman" w:hAnsi="Times New Roman" w:cs="Times New Roman"/>
            <w:sz w:val="24"/>
            <w:szCs w:val="24"/>
            <w:rPrChange w:id="4170" w:author="Editor" w:date="2022-12-31T11:25:00Z">
              <w:rPr>
                <w:rFonts w:ascii="Times New Roman" w:hAnsi="Times New Roman" w:cs="Times New Roman"/>
                <w:sz w:val="24"/>
                <w:szCs w:val="24"/>
              </w:rPr>
            </w:rPrChange>
          </w:rPr>
          <w:t>of</w:t>
        </w:r>
      </w:ins>
      <w:r w:rsidRPr="000D4B04">
        <w:rPr>
          <w:rFonts w:ascii="Times New Roman" w:hAnsi="Times New Roman" w:cs="Times New Roman"/>
          <w:sz w:val="24"/>
          <w:szCs w:val="24"/>
          <w:rPrChange w:id="4171" w:author="Editor" w:date="2022-12-31T11:25:00Z">
            <w:rPr>
              <w:rFonts w:ascii="Times New Roman" w:hAnsi="Times New Roman" w:cs="Times New Roman"/>
              <w:sz w:val="24"/>
              <w:szCs w:val="24"/>
            </w:rPr>
          </w:rPrChange>
        </w:rPr>
        <w:t xml:space="preserve"> Hades/Pluto, the god of the kingdom of death,</w:t>
      </w:r>
      <w:ins w:id="4172" w:author="Editor" w:date="2022-12-29T22:44:00Z">
        <w:r w:rsidR="00723D46" w:rsidRPr="000D4B04">
          <w:rPr>
            <w:rFonts w:ascii="Times New Roman" w:hAnsi="Times New Roman" w:cs="Times New Roman"/>
            <w:sz w:val="24"/>
            <w:szCs w:val="24"/>
            <w:rPrChange w:id="4173" w:author="Editor" w:date="2022-12-31T11:25:00Z">
              <w:rPr>
                <w:rFonts w:ascii="Times New Roman" w:hAnsi="Times New Roman" w:cs="Times New Roman"/>
                <w:sz w:val="24"/>
                <w:szCs w:val="24"/>
              </w:rPr>
            </w:rPrChange>
          </w:rPr>
          <w:t xml:space="preserve"> who</w:t>
        </w:r>
      </w:ins>
      <w:r w:rsidRPr="000D4B04">
        <w:rPr>
          <w:rFonts w:ascii="Times New Roman" w:hAnsi="Times New Roman" w:cs="Times New Roman"/>
          <w:sz w:val="24"/>
          <w:szCs w:val="24"/>
          <w:rPrChange w:id="4174" w:author="Editor" w:date="2022-12-31T11:25:00Z">
            <w:rPr>
              <w:rFonts w:ascii="Times New Roman" w:hAnsi="Times New Roman" w:cs="Times New Roman"/>
              <w:sz w:val="24"/>
              <w:szCs w:val="24"/>
            </w:rPr>
          </w:rPrChange>
        </w:rPr>
        <w:t xml:space="preserve"> had a cap of invisibility, </w:t>
      </w:r>
      <w:del w:id="4175" w:author="Editor" w:date="2022-12-29T22:44:00Z">
        <w:r w:rsidRPr="000D4B04" w:rsidDel="00723D46">
          <w:rPr>
            <w:rFonts w:ascii="Times New Roman" w:hAnsi="Times New Roman" w:cs="Times New Roman"/>
            <w:sz w:val="24"/>
            <w:szCs w:val="24"/>
            <w:rPrChange w:id="4176" w:author="Editor" w:date="2022-12-31T11:25:00Z">
              <w:rPr>
                <w:rFonts w:ascii="Times New Roman" w:hAnsi="Times New Roman" w:cs="Times New Roman"/>
                <w:sz w:val="24"/>
                <w:szCs w:val="24"/>
              </w:rPr>
            </w:rPrChange>
          </w:rPr>
          <w:delText xml:space="preserve">and </w:delText>
        </w:r>
      </w:del>
      <w:ins w:id="4177" w:author="Editor" w:date="2022-12-29T22:44:00Z">
        <w:r w:rsidR="00723D46" w:rsidRPr="000D4B04">
          <w:rPr>
            <w:rFonts w:ascii="Times New Roman" w:hAnsi="Times New Roman" w:cs="Times New Roman"/>
            <w:sz w:val="24"/>
            <w:szCs w:val="24"/>
            <w:rPrChange w:id="4178" w:author="Editor" w:date="2022-12-31T11:25:00Z">
              <w:rPr>
                <w:rFonts w:ascii="Times New Roman" w:hAnsi="Times New Roman" w:cs="Times New Roman"/>
                <w:sz w:val="24"/>
                <w:szCs w:val="24"/>
              </w:rPr>
            </w:rPrChange>
          </w:rPr>
          <w:t xml:space="preserve">which </w:t>
        </w:r>
      </w:ins>
      <w:r w:rsidRPr="000D4B04">
        <w:rPr>
          <w:rFonts w:ascii="Times New Roman" w:hAnsi="Times New Roman" w:cs="Times New Roman"/>
          <w:sz w:val="24"/>
          <w:szCs w:val="24"/>
          <w:rPrChange w:id="4179" w:author="Editor" w:date="2022-12-31T11:25:00Z">
            <w:rPr>
              <w:rFonts w:ascii="Times New Roman" w:hAnsi="Times New Roman" w:cs="Times New Roman"/>
              <w:sz w:val="24"/>
              <w:szCs w:val="24"/>
            </w:rPr>
          </w:rPrChange>
        </w:rPr>
        <w:t xml:space="preserve">he </w:t>
      </w:r>
      <w:del w:id="4180" w:author="Editor" w:date="2022-12-29T22:44:00Z">
        <w:r w:rsidRPr="000D4B04" w:rsidDel="00723D46">
          <w:rPr>
            <w:rFonts w:ascii="Times New Roman" w:hAnsi="Times New Roman" w:cs="Times New Roman"/>
            <w:sz w:val="24"/>
            <w:szCs w:val="24"/>
            <w:rPrChange w:id="4181" w:author="Editor" w:date="2022-12-31T11:25:00Z">
              <w:rPr>
                <w:rFonts w:ascii="Times New Roman" w:hAnsi="Times New Roman" w:cs="Times New Roman"/>
                <w:sz w:val="24"/>
                <w:szCs w:val="24"/>
              </w:rPr>
            </w:rPrChange>
          </w:rPr>
          <w:delText>used to</w:delText>
        </w:r>
      </w:del>
      <w:ins w:id="4182" w:author="Editor" w:date="2022-12-29T22:44:00Z">
        <w:r w:rsidR="00723D46" w:rsidRPr="000D4B04">
          <w:rPr>
            <w:rFonts w:ascii="Times New Roman" w:hAnsi="Times New Roman" w:cs="Times New Roman"/>
            <w:sz w:val="24"/>
            <w:szCs w:val="24"/>
            <w:rPrChange w:id="4183" w:author="Editor" w:date="2022-12-31T11:25:00Z">
              <w:rPr>
                <w:rFonts w:ascii="Times New Roman" w:hAnsi="Times New Roman" w:cs="Times New Roman"/>
                <w:sz w:val="24"/>
                <w:szCs w:val="24"/>
              </w:rPr>
            </w:rPrChange>
          </w:rPr>
          <w:t>kept on his person</w:t>
        </w:r>
      </w:ins>
      <w:r w:rsidRPr="000D4B04">
        <w:rPr>
          <w:rFonts w:ascii="Times New Roman" w:hAnsi="Times New Roman" w:cs="Times New Roman"/>
          <w:sz w:val="24"/>
          <w:szCs w:val="24"/>
          <w:rPrChange w:id="4184" w:author="Editor" w:date="2022-12-31T11:25:00Z">
            <w:rPr>
              <w:rFonts w:ascii="Times New Roman" w:hAnsi="Times New Roman" w:cs="Times New Roman"/>
              <w:sz w:val="24"/>
              <w:szCs w:val="24"/>
            </w:rPr>
          </w:rPrChange>
        </w:rPr>
        <w:t xml:space="preserve"> </w:t>
      </w:r>
      <w:del w:id="4185" w:author="Editor" w:date="2022-12-29T22:44:00Z">
        <w:r w:rsidRPr="000D4B04" w:rsidDel="00723D46">
          <w:rPr>
            <w:rFonts w:ascii="Times New Roman" w:hAnsi="Times New Roman" w:cs="Times New Roman"/>
            <w:sz w:val="24"/>
            <w:szCs w:val="24"/>
            <w:rPrChange w:id="4186" w:author="Editor" w:date="2022-12-31T11:25:00Z">
              <w:rPr>
                <w:rFonts w:ascii="Times New Roman" w:hAnsi="Times New Roman" w:cs="Times New Roman"/>
                <w:sz w:val="24"/>
                <w:szCs w:val="24"/>
              </w:rPr>
            </w:rPrChange>
          </w:rPr>
          <w:delText>wear it if he traveled</w:delText>
        </w:r>
      </w:del>
      <w:ins w:id="4187" w:author="Editor" w:date="2022-12-29T22:44:00Z">
        <w:r w:rsidR="00723D46" w:rsidRPr="000D4B04">
          <w:rPr>
            <w:rFonts w:ascii="Times New Roman" w:hAnsi="Times New Roman" w:cs="Times New Roman"/>
            <w:sz w:val="24"/>
            <w:szCs w:val="24"/>
            <w:rPrChange w:id="4188" w:author="Editor" w:date="2022-12-31T11:25:00Z">
              <w:rPr>
                <w:rFonts w:ascii="Times New Roman" w:hAnsi="Times New Roman" w:cs="Times New Roman"/>
                <w:sz w:val="24"/>
                <w:szCs w:val="24"/>
              </w:rPr>
            </w:rPrChange>
          </w:rPr>
          <w:t>at all times</w:t>
        </w:r>
      </w:ins>
      <w:r w:rsidRPr="000D4B04">
        <w:rPr>
          <w:rFonts w:ascii="Times New Roman" w:hAnsi="Times New Roman" w:cs="Times New Roman"/>
          <w:sz w:val="24"/>
          <w:szCs w:val="24"/>
          <w:rPrChange w:id="4189" w:author="Editor" w:date="2022-12-31T11:25:00Z">
            <w:rPr>
              <w:rFonts w:ascii="Times New Roman" w:hAnsi="Times New Roman" w:cs="Times New Roman"/>
              <w:sz w:val="24"/>
              <w:szCs w:val="24"/>
            </w:rPr>
          </w:rPrChange>
        </w:rPr>
        <w:t>. He obtained it from the Cyclops, with whom he managed to kidnap Persephone, the daughter of Demeter, the goddess of plants, and make her queen on the throne of his dark kingdom</w:t>
      </w:r>
      <w:del w:id="4190" w:author="Editor" w:date="2022-12-29T22:45:00Z">
        <w:r w:rsidRPr="000D4B04" w:rsidDel="00723D46">
          <w:rPr>
            <w:rFonts w:ascii="Times New Roman" w:hAnsi="Times New Roman" w:cs="Times New Roman"/>
            <w:sz w:val="24"/>
            <w:szCs w:val="24"/>
            <w:rPrChange w:id="4191"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4192" w:author="Editor" w:date="2022-12-31T11:25:00Z">
            <w:rPr>
              <w:rFonts w:ascii="Times New Roman" w:hAnsi="Times New Roman" w:cs="Times New Roman"/>
              <w:noProof/>
              <w:sz w:val="24"/>
              <w:szCs w:val="24"/>
            </w:rPr>
          </w:rPrChange>
        </w:rPr>
        <w:t xml:space="preserve"> (Gerber, 1976</w:t>
      </w:r>
      <w:del w:id="4193" w:author="Editor" w:date="2022-12-29T22:45:00Z">
        <w:r w:rsidRPr="000D4B04" w:rsidDel="00723D46">
          <w:rPr>
            <w:rFonts w:ascii="Times New Roman" w:hAnsi="Times New Roman" w:cs="Times New Roman"/>
            <w:noProof/>
            <w:sz w:val="24"/>
            <w:szCs w:val="24"/>
            <w:rPrChange w:id="4194" w:author="Editor" w:date="2022-12-31T11:25:00Z">
              <w:rPr>
                <w:rFonts w:ascii="Times New Roman" w:hAnsi="Times New Roman" w:cs="Times New Roman"/>
                <w:noProof/>
                <w:sz w:val="24"/>
                <w:szCs w:val="24"/>
              </w:rPr>
            </w:rPrChange>
          </w:rPr>
          <w:delText xml:space="preserve"> </w:delText>
        </w:r>
      </w:del>
      <w:r w:rsidRPr="000D4B04">
        <w:rPr>
          <w:rFonts w:ascii="Times New Roman" w:hAnsi="Times New Roman" w:cs="Times New Roman"/>
          <w:noProof/>
          <w:sz w:val="24"/>
          <w:szCs w:val="24"/>
          <w:rPrChange w:id="4195" w:author="Editor" w:date="2022-12-31T11:25:00Z">
            <w:rPr>
              <w:rFonts w:ascii="Times New Roman" w:hAnsi="Times New Roman" w:cs="Times New Roman"/>
              <w:noProof/>
              <w:sz w:val="24"/>
              <w:szCs w:val="24"/>
            </w:rPr>
          </w:rPrChange>
        </w:rPr>
        <w:t>)</w:t>
      </w:r>
      <w:ins w:id="4196" w:author="Editor" w:date="2022-12-29T22:45:00Z">
        <w:r w:rsidR="00723D46" w:rsidRPr="000D4B04">
          <w:rPr>
            <w:rFonts w:ascii="Times New Roman" w:hAnsi="Times New Roman" w:cs="Times New Roman"/>
            <w:noProof/>
            <w:sz w:val="24"/>
            <w:szCs w:val="24"/>
            <w:rPrChange w:id="4197" w:author="Editor" w:date="2022-12-31T11:25:00Z">
              <w:rPr>
                <w:rFonts w:ascii="Times New Roman" w:hAnsi="Times New Roman" w:cs="Times New Roman"/>
                <w:noProof/>
                <w:sz w:val="24"/>
                <w:szCs w:val="24"/>
              </w:rPr>
            </w:rPrChange>
          </w:rPr>
          <w:t>.</w:t>
        </w:r>
      </w:ins>
      <w:del w:id="4198" w:author="Editor" w:date="2022-12-29T22:45:00Z">
        <w:r w:rsidRPr="000D4B04" w:rsidDel="00723D46">
          <w:rPr>
            <w:rFonts w:ascii="Times New Roman" w:hAnsi="Times New Roman" w:cs="Times New Roman"/>
            <w:sz w:val="24"/>
            <w:szCs w:val="24"/>
            <w:rPrChange w:id="4199" w:author="Editor" w:date="2022-12-31T11:25:00Z">
              <w:rPr>
                <w:rFonts w:ascii="Times New Roman" w:hAnsi="Times New Roman" w:cs="Times New Roman"/>
                <w:sz w:val="24"/>
                <w:szCs w:val="24"/>
              </w:rPr>
            </w:rPrChange>
          </w:rPr>
          <w:delText xml:space="preserve"> </w:delText>
        </w:r>
      </w:del>
      <w:r w:rsidRPr="000D4B04">
        <w:rPr>
          <w:rFonts w:ascii="Times New Roman" w:hAnsi="Times New Roman" w:cs="Times New Roman"/>
          <w:sz w:val="24"/>
          <w:szCs w:val="24"/>
          <w:rPrChange w:id="4200" w:author="Editor" w:date="2022-12-31T11:25:00Z">
            <w:rPr>
              <w:rFonts w:ascii="Times New Roman" w:hAnsi="Times New Roman" w:cs="Times New Roman"/>
              <w:sz w:val="24"/>
              <w:szCs w:val="24"/>
            </w:rPr>
          </w:rPrChange>
        </w:rPr>
        <w:t xml:space="preserve"> Finally, this energy c</w:t>
      </w:r>
      <w:del w:id="4201" w:author="Editor" w:date="2022-12-29T22:46:00Z">
        <w:r w:rsidRPr="000D4B04" w:rsidDel="00723D46">
          <w:rPr>
            <w:rFonts w:ascii="Times New Roman" w:hAnsi="Times New Roman" w:cs="Times New Roman"/>
            <w:sz w:val="24"/>
            <w:szCs w:val="24"/>
            <w:rPrChange w:id="4202" w:author="Editor" w:date="2022-12-31T11:25:00Z">
              <w:rPr>
                <w:rFonts w:ascii="Times New Roman" w:hAnsi="Times New Roman" w:cs="Times New Roman"/>
                <w:sz w:val="24"/>
                <w:szCs w:val="24"/>
              </w:rPr>
            </w:rPrChange>
          </w:rPr>
          <w:delText>a</w:delText>
        </w:r>
      </w:del>
      <w:ins w:id="4203" w:author="Editor" w:date="2022-12-29T22:46:00Z">
        <w:r w:rsidR="00723D46" w:rsidRPr="000D4B04">
          <w:rPr>
            <w:rFonts w:ascii="Times New Roman" w:hAnsi="Times New Roman" w:cs="Times New Roman"/>
            <w:sz w:val="24"/>
            <w:szCs w:val="24"/>
            <w:rPrChange w:id="4204" w:author="Editor" w:date="2022-12-31T11:25:00Z">
              <w:rPr>
                <w:rFonts w:ascii="Times New Roman" w:hAnsi="Times New Roman" w:cs="Times New Roman"/>
                <w:sz w:val="24"/>
                <w:szCs w:val="24"/>
              </w:rPr>
            </w:rPrChange>
          </w:rPr>
          <w:t>o</w:t>
        </w:r>
      </w:ins>
      <w:r w:rsidRPr="000D4B04">
        <w:rPr>
          <w:rFonts w:ascii="Times New Roman" w:hAnsi="Times New Roman" w:cs="Times New Roman"/>
          <w:sz w:val="24"/>
          <w:szCs w:val="24"/>
          <w:rPrChange w:id="4205" w:author="Editor" w:date="2022-12-31T11:25:00Z">
            <w:rPr>
              <w:rFonts w:ascii="Times New Roman" w:hAnsi="Times New Roman" w:cs="Times New Roman"/>
              <w:sz w:val="24"/>
              <w:szCs w:val="24"/>
            </w:rPr>
          </w:rPrChange>
        </w:rPr>
        <w:t>me</w:t>
      </w:r>
      <w:ins w:id="4206" w:author="Editor" w:date="2022-12-29T22:46:00Z">
        <w:r w:rsidR="00723D46" w:rsidRPr="000D4B04">
          <w:rPr>
            <w:rFonts w:ascii="Times New Roman" w:hAnsi="Times New Roman" w:cs="Times New Roman"/>
            <w:sz w:val="24"/>
            <w:szCs w:val="24"/>
            <w:rPrChange w:id="4207" w:author="Editor" w:date="2022-12-31T11:25:00Z">
              <w:rPr>
                <w:rFonts w:ascii="Times New Roman" w:hAnsi="Times New Roman" w:cs="Times New Roman"/>
                <w:sz w:val="24"/>
                <w:szCs w:val="24"/>
              </w:rPr>
            </w:rPrChange>
          </w:rPr>
          <w:t>s</w:t>
        </w:r>
      </w:ins>
      <w:r w:rsidRPr="000D4B04">
        <w:rPr>
          <w:rFonts w:ascii="Times New Roman" w:hAnsi="Times New Roman" w:cs="Times New Roman"/>
          <w:sz w:val="24"/>
          <w:szCs w:val="24"/>
          <w:rPrChange w:id="4208" w:author="Editor" w:date="2022-12-31T11:25:00Z">
            <w:rPr>
              <w:rFonts w:ascii="Times New Roman" w:hAnsi="Times New Roman" w:cs="Times New Roman"/>
              <w:sz w:val="24"/>
              <w:szCs w:val="24"/>
            </w:rPr>
          </w:rPrChange>
        </w:rPr>
        <w:t xml:space="preserve"> into the possession of Mukhtar</w:t>
      </w:r>
      <w:ins w:id="4209" w:author="Editor" w:date="2022-12-29T22:45:00Z">
        <w:r w:rsidR="00723D46" w:rsidRPr="000D4B04">
          <w:rPr>
            <w:rFonts w:ascii="Times New Roman" w:hAnsi="Times New Roman" w:cs="Times New Roman"/>
            <w:sz w:val="24"/>
            <w:szCs w:val="24"/>
            <w:rPrChange w:id="4210" w:author="Editor" w:date="2022-12-31T11:25:00Z">
              <w:rPr>
                <w:rFonts w:ascii="Times New Roman" w:hAnsi="Times New Roman" w:cs="Times New Roman"/>
                <w:sz w:val="24"/>
                <w:szCs w:val="24"/>
              </w:rPr>
            </w:rPrChange>
          </w:rPr>
          <w:t xml:space="preserve">. </w:t>
        </w:r>
      </w:ins>
      <w:ins w:id="4211" w:author="Editor" w:date="2022-12-29T22:46:00Z">
        <w:r w:rsidR="00723D46" w:rsidRPr="000D4B04">
          <w:rPr>
            <w:rFonts w:ascii="Times New Roman" w:hAnsi="Times New Roman" w:cs="Times New Roman"/>
            <w:sz w:val="24"/>
            <w:szCs w:val="24"/>
            <w:rPrChange w:id="4212" w:author="Editor" w:date="2022-12-31T11:25:00Z">
              <w:rPr>
                <w:rFonts w:ascii="Times New Roman" w:hAnsi="Times New Roman" w:cs="Times New Roman"/>
                <w:sz w:val="24"/>
                <w:szCs w:val="24"/>
              </w:rPr>
            </w:rPrChange>
          </w:rPr>
          <w:t>Soon after</w:t>
        </w:r>
      </w:ins>
      <w:ins w:id="4213" w:author="Editor" w:date="2022-12-29T22:45:00Z">
        <w:r w:rsidR="00723D46" w:rsidRPr="000D4B04">
          <w:rPr>
            <w:rFonts w:ascii="Times New Roman" w:hAnsi="Times New Roman" w:cs="Times New Roman"/>
            <w:sz w:val="24"/>
            <w:szCs w:val="24"/>
            <w:rPrChange w:id="4214" w:author="Editor" w:date="2022-12-31T11:25:00Z">
              <w:rPr>
                <w:rFonts w:ascii="Times New Roman" w:hAnsi="Times New Roman" w:cs="Times New Roman"/>
                <w:sz w:val="24"/>
                <w:szCs w:val="24"/>
              </w:rPr>
            </w:rPrChange>
          </w:rPr>
          <w:t>,</w:t>
        </w:r>
      </w:ins>
      <w:del w:id="4215" w:author="Editor" w:date="2022-12-29T22:45:00Z">
        <w:r w:rsidRPr="000D4B04" w:rsidDel="00723D46">
          <w:rPr>
            <w:rFonts w:ascii="Times New Roman" w:hAnsi="Times New Roman" w:cs="Times New Roman"/>
            <w:sz w:val="24"/>
            <w:szCs w:val="24"/>
            <w:rPrChange w:id="4216"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4217" w:author="Editor" w:date="2022-12-31T11:25:00Z">
            <w:rPr>
              <w:rFonts w:ascii="Times New Roman" w:hAnsi="Times New Roman" w:cs="Times New Roman"/>
              <w:sz w:val="24"/>
              <w:szCs w:val="24"/>
            </w:rPr>
          </w:rPrChange>
        </w:rPr>
        <w:t xml:space="preserve"> </w:t>
      </w:r>
      <w:del w:id="4218" w:author="Editor" w:date="2022-12-29T22:45:00Z">
        <w:r w:rsidRPr="000D4B04" w:rsidDel="00723D46">
          <w:rPr>
            <w:rFonts w:ascii="Times New Roman" w:hAnsi="Times New Roman" w:cs="Times New Roman"/>
            <w:sz w:val="24"/>
            <w:szCs w:val="24"/>
            <w:rPrChange w:id="4219" w:author="Editor" w:date="2022-12-31T11:25:00Z">
              <w:rPr>
                <w:rFonts w:ascii="Times New Roman" w:hAnsi="Times New Roman" w:cs="Times New Roman"/>
                <w:sz w:val="24"/>
                <w:szCs w:val="24"/>
              </w:rPr>
            </w:rPrChange>
          </w:rPr>
          <w:delText xml:space="preserve">so </w:delText>
        </w:r>
      </w:del>
      <w:r w:rsidRPr="000D4B04">
        <w:rPr>
          <w:rFonts w:ascii="Times New Roman" w:hAnsi="Times New Roman" w:cs="Times New Roman"/>
          <w:sz w:val="24"/>
          <w:szCs w:val="24"/>
          <w:rPrChange w:id="4220" w:author="Editor" w:date="2022-12-31T11:25:00Z">
            <w:rPr>
              <w:rFonts w:ascii="Times New Roman" w:hAnsi="Times New Roman" w:cs="Times New Roman"/>
              <w:sz w:val="24"/>
              <w:szCs w:val="24"/>
            </w:rPr>
          </w:rPrChange>
        </w:rPr>
        <w:t>his actions and behavio</w:t>
      </w:r>
      <w:ins w:id="4221" w:author="Editor" w:date="2022-12-29T22:45:00Z">
        <w:r w:rsidR="00723D46" w:rsidRPr="000D4B04">
          <w:rPr>
            <w:rFonts w:ascii="Times New Roman" w:hAnsi="Times New Roman" w:cs="Times New Roman"/>
            <w:sz w:val="24"/>
            <w:szCs w:val="24"/>
            <w:rPrChange w:id="4222" w:author="Editor" w:date="2022-12-31T11:25:00Z">
              <w:rPr>
                <w:rFonts w:ascii="Times New Roman" w:hAnsi="Times New Roman" w:cs="Times New Roman"/>
                <w:sz w:val="24"/>
                <w:szCs w:val="24"/>
              </w:rPr>
            </w:rPrChange>
          </w:rPr>
          <w:t>u</w:t>
        </w:r>
      </w:ins>
      <w:r w:rsidRPr="000D4B04">
        <w:rPr>
          <w:rFonts w:ascii="Times New Roman" w:hAnsi="Times New Roman" w:cs="Times New Roman"/>
          <w:sz w:val="24"/>
          <w:szCs w:val="24"/>
          <w:rPrChange w:id="4223" w:author="Editor" w:date="2022-12-31T11:25:00Z">
            <w:rPr>
              <w:rFonts w:ascii="Times New Roman" w:hAnsi="Times New Roman" w:cs="Times New Roman"/>
              <w:sz w:val="24"/>
              <w:szCs w:val="24"/>
            </w:rPr>
          </w:rPrChange>
        </w:rPr>
        <w:t>r beg</w:t>
      </w:r>
      <w:ins w:id="4224" w:author="Editor" w:date="2022-12-29T22:46:00Z">
        <w:r w:rsidR="00723D46" w:rsidRPr="000D4B04">
          <w:rPr>
            <w:rFonts w:ascii="Times New Roman" w:hAnsi="Times New Roman" w:cs="Times New Roman"/>
            <w:sz w:val="24"/>
            <w:szCs w:val="24"/>
            <w:rPrChange w:id="4225" w:author="Editor" w:date="2022-12-31T11:25:00Z">
              <w:rPr>
                <w:rFonts w:ascii="Times New Roman" w:hAnsi="Times New Roman" w:cs="Times New Roman"/>
                <w:sz w:val="24"/>
                <w:szCs w:val="24"/>
              </w:rPr>
            </w:rPrChange>
          </w:rPr>
          <w:t>i</w:t>
        </w:r>
      </w:ins>
      <w:del w:id="4226" w:author="Editor" w:date="2022-12-29T22:46:00Z">
        <w:r w:rsidRPr="000D4B04" w:rsidDel="00723D46">
          <w:rPr>
            <w:rFonts w:ascii="Times New Roman" w:hAnsi="Times New Roman" w:cs="Times New Roman"/>
            <w:sz w:val="24"/>
            <w:szCs w:val="24"/>
            <w:rPrChange w:id="4227" w:author="Editor" w:date="2022-12-31T11:25:00Z">
              <w:rPr>
                <w:rFonts w:ascii="Times New Roman" w:hAnsi="Times New Roman" w:cs="Times New Roman"/>
                <w:sz w:val="24"/>
                <w:szCs w:val="24"/>
              </w:rPr>
            </w:rPrChange>
          </w:rPr>
          <w:delText>a</w:delText>
        </w:r>
      </w:del>
      <w:r w:rsidRPr="000D4B04">
        <w:rPr>
          <w:rFonts w:ascii="Times New Roman" w:hAnsi="Times New Roman" w:cs="Times New Roman"/>
          <w:sz w:val="24"/>
          <w:szCs w:val="24"/>
          <w:rPrChange w:id="4228" w:author="Editor" w:date="2022-12-31T11:25:00Z">
            <w:rPr>
              <w:rFonts w:ascii="Times New Roman" w:hAnsi="Times New Roman" w:cs="Times New Roman"/>
              <w:sz w:val="24"/>
              <w:szCs w:val="24"/>
            </w:rPr>
          </w:rPrChange>
        </w:rPr>
        <w:t>n to change completely</w:t>
      </w:r>
      <w:ins w:id="4229" w:author="Editor" w:date="2022-12-29T22:45:00Z">
        <w:r w:rsidR="00723D46" w:rsidRPr="000D4B04">
          <w:rPr>
            <w:rFonts w:ascii="Times New Roman" w:hAnsi="Times New Roman" w:cs="Times New Roman"/>
            <w:sz w:val="24"/>
            <w:szCs w:val="24"/>
            <w:rPrChange w:id="4230" w:author="Editor" w:date="2022-12-31T11:25:00Z">
              <w:rPr>
                <w:rFonts w:ascii="Times New Roman" w:hAnsi="Times New Roman" w:cs="Times New Roman"/>
                <w:sz w:val="24"/>
                <w:szCs w:val="24"/>
              </w:rPr>
            </w:rPrChange>
          </w:rPr>
          <w:t>.</w:t>
        </w:r>
      </w:ins>
      <w:del w:id="4231" w:author="Editor" w:date="2022-12-29T22:45:00Z">
        <w:r w:rsidRPr="000D4B04" w:rsidDel="00723D46">
          <w:rPr>
            <w:rFonts w:ascii="Times New Roman" w:hAnsi="Times New Roman" w:cs="Times New Roman"/>
            <w:sz w:val="24"/>
            <w:szCs w:val="24"/>
            <w:rPrChange w:id="4232"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4233" w:author="Editor" w:date="2022-12-31T11:25:00Z">
            <w:rPr>
              <w:rFonts w:ascii="Times New Roman" w:hAnsi="Times New Roman" w:cs="Times New Roman"/>
              <w:sz w:val="24"/>
              <w:szCs w:val="24"/>
            </w:rPr>
          </w:rPrChange>
        </w:rPr>
        <w:t xml:space="preserve"> </w:t>
      </w:r>
      <w:del w:id="4234" w:author="Editor" w:date="2022-12-29T22:45:00Z">
        <w:r w:rsidRPr="000D4B04" w:rsidDel="00723D46">
          <w:rPr>
            <w:rFonts w:ascii="Times New Roman" w:hAnsi="Times New Roman" w:cs="Times New Roman"/>
            <w:sz w:val="24"/>
            <w:szCs w:val="24"/>
            <w:rPrChange w:id="4235" w:author="Editor" w:date="2022-12-31T11:25:00Z">
              <w:rPr>
                <w:rFonts w:ascii="Times New Roman" w:hAnsi="Times New Roman" w:cs="Times New Roman"/>
                <w:sz w:val="24"/>
                <w:szCs w:val="24"/>
              </w:rPr>
            </w:rPrChange>
          </w:rPr>
          <w:delText>and h</w:delText>
        </w:r>
      </w:del>
      <w:ins w:id="4236" w:author="Editor" w:date="2022-12-29T22:45:00Z">
        <w:r w:rsidR="00723D46" w:rsidRPr="000D4B04">
          <w:rPr>
            <w:rFonts w:ascii="Times New Roman" w:hAnsi="Times New Roman" w:cs="Times New Roman"/>
            <w:sz w:val="24"/>
            <w:szCs w:val="24"/>
            <w:rPrChange w:id="4237" w:author="Editor" w:date="2022-12-31T11:25:00Z">
              <w:rPr>
                <w:rFonts w:ascii="Times New Roman" w:hAnsi="Times New Roman" w:cs="Times New Roman"/>
                <w:sz w:val="24"/>
                <w:szCs w:val="24"/>
              </w:rPr>
            </w:rPrChange>
          </w:rPr>
          <w:t>H</w:t>
        </w:r>
      </w:ins>
      <w:r w:rsidRPr="000D4B04">
        <w:rPr>
          <w:rFonts w:ascii="Times New Roman" w:hAnsi="Times New Roman" w:cs="Times New Roman"/>
          <w:sz w:val="24"/>
          <w:szCs w:val="24"/>
          <w:rPrChange w:id="4238" w:author="Editor" w:date="2022-12-31T11:25:00Z">
            <w:rPr>
              <w:rFonts w:ascii="Times New Roman" w:hAnsi="Times New Roman" w:cs="Times New Roman"/>
              <w:sz w:val="24"/>
              <w:szCs w:val="24"/>
            </w:rPr>
          </w:rPrChange>
        </w:rPr>
        <w:t xml:space="preserve">e </w:t>
      </w:r>
      <w:del w:id="4239" w:author="Editor" w:date="2022-12-29T22:45:00Z">
        <w:r w:rsidRPr="000D4B04" w:rsidDel="00723D46">
          <w:rPr>
            <w:rFonts w:ascii="Times New Roman" w:hAnsi="Times New Roman" w:cs="Times New Roman"/>
            <w:sz w:val="24"/>
            <w:szCs w:val="24"/>
            <w:rPrChange w:id="4240" w:author="Editor" w:date="2022-12-31T11:25:00Z">
              <w:rPr>
                <w:rFonts w:ascii="Times New Roman" w:hAnsi="Times New Roman" w:cs="Times New Roman"/>
                <w:sz w:val="24"/>
                <w:szCs w:val="24"/>
              </w:rPr>
            </w:rPrChange>
          </w:rPr>
          <w:delText xml:space="preserve">left </w:delText>
        </w:r>
      </w:del>
      <w:ins w:id="4241" w:author="Editor" w:date="2022-12-29T22:45:00Z">
        <w:r w:rsidR="00723D46" w:rsidRPr="000D4B04">
          <w:rPr>
            <w:rFonts w:ascii="Times New Roman" w:hAnsi="Times New Roman" w:cs="Times New Roman"/>
            <w:sz w:val="24"/>
            <w:szCs w:val="24"/>
            <w:rPrChange w:id="4242" w:author="Editor" w:date="2022-12-31T11:25:00Z">
              <w:rPr>
                <w:rFonts w:ascii="Times New Roman" w:hAnsi="Times New Roman" w:cs="Times New Roman"/>
                <w:sz w:val="24"/>
                <w:szCs w:val="24"/>
              </w:rPr>
            </w:rPrChange>
          </w:rPr>
          <w:t xml:space="preserve">steps out from </w:t>
        </w:r>
      </w:ins>
      <w:r w:rsidRPr="000D4B04">
        <w:rPr>
          <w:rFonts w:ascii="Times New Roman" w:hAnsi="Times New Roman" w:cs="Times New Roman"/>
          <w:sz w:val="24"/>
          <w:szCs w:val="24"/>
          <w:rPrChange w:id="4243" w:author="Editor" w:date="2022-12-31T11:25:00Z">
            <w:rPr>
              <w:rFonts w:ascii="Times New Roman" w:hAnsi="Times New Roman" w:cs="Times New Roman"/>
              <w:sz w:val="24"/>
              <w:szCs w:val="24"/>
            </w:rPr>
          </w:rPrChange>
        </w:rPr>
        <w:t>his isolation and beg</w:t>
      </w:r>
      <w:ins w:id="4244" w:author="Editor" w:date="2022-12-29T22:47:00Z">
        <w:r w:rsidR="00723D46" w:rsidRPr="000D4B04">
          <w:rPr>
            <w:rFonts w:ascii="Times New Roman" w:hAnsi="Times New Roman" w:cs="Times New Roman"/>
            <w:sz w:val="24"/>
            <w:szCs w:val="24"/>
            <w:rPrChange w:id="4245" w:author="Editor" w:date="2022-12-31T11:25:00Z">
              <w:rPr>
                <w:rFonts w:ascii="Times New Roman" w:hAnsi="Times New Roman" w:cs="Times New Roman"/>
                <w:sz w:val="24"/>
                <w:szCs w:val="24"/>
              </w:rPr>
            </w:rPrChange>
          </w:rPr>
          <w:t>i</w:t>
        </w:r>
      </w:ins>
      <w:del w:id="4246" w:author="Editor" w:date="2022-12-29T22:46:00Z">
        <w:r w:rsidRPr="000D4B04" w:rsidDel="00723D46">
          <w:rPr>
            <w:rFonts w:ascii="Times New Roman" w:hAnsi="Times New Roman" w:cs="Times New Roman"/>
            <w:sz w:val="24"/>
            <w:szCs w:val="24"/>
            <w:rPrChange w:id="4247" w:author="Editor" w:date="2022-12-31T11:25:00Z">
              <w:rPr>
                <w:rFonts w:ascii="Times New Roman" w:hAnsi="Times New Roman" w:cs="Times New Roman"/>
                <w:sz w:val="24"/>
                <w:szCs w:val="24"/>
              </w:rPr>
            </w:rPrChange>
          </w:rPr>
          <w:delText>a</w:delText>
        </w:r>
      </w:del>
      <w:r w:rsidRPr="000D4B04">
        <w:rPr>
          <w:rFonts w:ascii="Times New Roman" w:hAnsi="Times New Roman" w:cs="Times New Roman"/>
          <w:sz w:val="24"/>
          <w:szCs w:val="24"/>
          <w:rPrChange w:id="4248" w:author="Editor" w:date="2022-12-31T11:25:00Z">
            <w:rPr>
              <w:rFonts w:ascii="Times New Roman" w:hAnsi="Times New Roman" w:cs="Times New Roman"/>
              <w:sz w:val="24"/>
              <w:szCs w:val="24"/>
            </w:rPr>
          </w:rPrChange>
        </w:rPr>
        <w:t>n</w:t>
      </w:r>
      <w:ins w:id="4249" w:author="Editor" w:date="2022-12-29T22:47:00Z">
        <w:r w:rsidR="00723D46" w:rsidRPr="000D4B04">
          <w:rPr>
            <w:rFonts w:ascii="Times New Roman" w:hAnsi="Times New Roman" w:cs="Times New Roman"/>
            <w:sz w:val="24"/>
            <w:szCs w:val="24"/>
            <w:rPrChange w:id="4250" w:author="Editor" w:date="2022-12-31T11:25:00Z">
              <w:rPr>
                <w:rFonts w:ascii="Times New Roman" w:hAnsi="Times New Roman" w:cs="Times New Roman"/>
                <w:sz w:val="24"/>
                <w:szCs w:val="24"/>
              </w:rPr>
            </w:rPrChange>
          </w:rPr>
          <w:t>s to</w:t>
        </w:r>
      </w:ins>
      <w:r w:rsidRPr="000D4B04">
        <w:rPr>
          <w:rFonts w:ascii="Times New Roman" w:hAnsi="Times New Roman" w:cs="Times New Roman"/>
          <w:sz w:val="24"/>
          <w:szCs w:val="24"/>
          <w:rPrChange w:id="4251" w:author="Editor" w:date="2022-12-31T11:25:00Z">
            <w:rPr>
              <w:rFonts w:ascii="Times New Roman" w:hAnsi="Times New Roman" w:cs="Times New Roman"/>
              <w:sz w:val="24"/>
              <w:szCs w:val="24"/>
            </w:rPr>
          </w:rPrChange>
        </w:rPr>
        <w:t xml:space="preserve"> </w:t>
      </w:r>
      <w:del w:id="4252" w:author="Editor" w:date="2022-12-29T22:45:00Z">
        <w:r w:rsidRPr="000D4B04" w:rsidDel="00723D46">
          <w:rPr>
            <w:rFonts w:ascii="Times New Roman" w:hAnsi="Times New Roman" w:cs="Times New Roman"/>
            <w:sz w:val="24"/>
            <w:szCs w:val="24"/>
            <w:rPrChange w:id="4253" w:author="Editor" w:date="2022-12-31T11:25:00Z">
              <w:rPr>
                <w:rFonts w:ascii="Times New Roman" w:hAnsi="Times New Roman" w:cs="Times New Roman"/>
                <w:sz w:val="24"/>
                <w:szCs w:val="24"/>
              </w:rPr>
            </w:rPrChange>
          </w:rPr>
          <w:delText>to do whatever he liked</w:delText>
        </w:r>
      </w:del>
      <w:ins w:id="4254" w:author="Editor" w:date="2022-12-29T22:45:00Z">
        <w:r w:rsidR="00723D46" w:rsidRPr="000D4B04">
          <w:rPr>
            <w:rFonts w:ascii="Times New Roman" w:hAnsi="Times New Roman" w:cs="Times New Roman"/>
            <w:sz w:val="24"/>
            <w:szCs w:val="24"/>
            <w:rPrChange w:id="4255" w:author="Editor" w:date="2022-12-31T11:25:00Z">
              <w:rPr>
                <w:rFonts w:ascii="Times New Roman" w:hAnsi="Times New Roman" w:cs="Times New Roman"/>
                <w:sz w:val="24"/>
                <w:szCs w:val="24"/>
              </w:rPr>
            </w:rPrChange>
          </w:rPr>
          <w:t>act with reckless abandon;</w:t>
        </w:r>
      </w:ins>
      <w:del w:id="4256" w:author="Editor" w:date="2022-12-29T22:46:00Z">
        <w:r w:rsidRPr="000D4B04" w:rsidDel="00723D46">
          <w:rPr>
            <w:rFonts w:ascii="Times New Roman" w:hAnsi="Times New Roman" w:cs="Times New Roman"/>
            <w:sz w:val="24"/>
            <w:szCs w:val="24"/>
            <w:rPrChange w:id="4257"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4258" w:author="Editor" w:date="2022-12-31T11:25:00Z">
            <w:rPr>
              <w:rFonts w:ascii="Times New Roman" w:hAnsi="Times New Roman" w:cs="Times New Roman"/>
              <w:sz w:val="24"/>
              <w:szCs w:val="24"/>
            </w:rPr>
          </w:rPrChange>
        </w:rPr>
        <w:t xml:space="preserve"> </w:t>
      </w:r>
      <w:del w:id="4259" w:author="Editor" w:date="2022-12-29T22:46:00Z">
        <w:r w:rsidRPr="000D4B04" w:rsidDel="00723D46">
          <w:rPr>
            <w:rFonts w:ascii="Times New Roman" w:hAnsi="Times New Roman" w:cs="Times New Roman"/>
            <w:sz w:val="24"/>
            <w:szCs w:val="24"/>
            <w:rPrChange w:id="4260" w:author="Editor" w:date="2022-12-31T11:25:00Z">
              <w:rPr>
                <w:rFonts w:ascii="Times New Roman" w:hAnsi="Times New Roman" w:cs="Times New Roman"/>
                <w:sz w:val="24"/>
                <w:szCs w:val="24"/>
              </w:rPr>
            </w:rPrChange>
          </w:rPr>
          <w:delText xml:space="preserve">so </w:delText>
        </w:r>
      </w:del>
      <w:r w:rsidRPr="000D4B04">
        <w:rPr>
          <w:rFonts w:ascii="Times New Roman" w:hAnsi="Times New Roman" w:cs="Times New Roman"/>
          <w:sz w:val="24"/>
          <w:szCs w:val="24"/>
          <w:rPrChange w:id="4261" w:author="Editor" w:date="2022-12-31T11:25:00Z">
            <w:rPr>
              <w:rFonts w:ascii="Times New Roman" w:hAnsi="Times New Roman" w:cs="Times New Roman"/>
              <w:sz w:val="24"/>
              <w:szCs w:val="24"/>
            </w:rPr>
          </w:rPrChange>
        </w:rPr>
        <w:t xml:space="preserve">he </w:t>
      </w:r>
      <w:del w:id="4262" w:author="Editor" w:date="2022-12-29T22:46:00Z">
        <w:r w:rsidRPr="000D4B04" w:rsidDel="00723D46">
          <w:rPr>
            <w:rFonts w:ascii="Times New Roman" w:hAnsi="Times New Roman" w:cs="Times New Roman"/>
            <w:sz w:val="24"/>
            <w:szCs w:val="24"/>
            <w:rPrChange w:id="4263" w:author="Editor" w:date="2022-12-31T11:25:00Z">
              <w:rPr>
                <w:rFonts w:ascii="Times New Roman" w:hAnsi="Times New Roman" w:cs="Times New Roman"/>
                <w:sz w:val="24"/>
                <w:szCs w:val="24"/>
              </w:rPr>
            </w:rPrChange>
          </w:rPr>
          <w:delText xml:space="preserve">accepted </w:delText>
        </w:r>
      </w:del>
      <w:ins w:id="4264" w:author="Editor" w:date="2022-12-29T22:46:00Z">
        <w:r w:rsidR="00723D46" w:rsidRPr="000D4B04">
          <w:rPr>
            <w:rFonts w:ascii="Times New Roman" w:hAnsi="Times New Roman" w:cs="Times New Roman"/>
            <w:sz w:val="24"/>
            <w:szCs w:val="24"/>
            <w:rPrChange w:id="4265" w:author="Editor" w:date="2022-12-31T11:25:00Z">
              <w:rPr>
                <w:rFonts w:ascii="Times New Roman" w:hAnsi="Times New Roman" w:cs="Times New Roman"/>
                <w:sz w:val="24"/>
                <w:szCs w:val="24"/>
              </w:rPr>
            </w:rPrChange>
          </w:rPr>
          <w:t xml:space="preserve">spends time in </w:t>
        </w:r>
      </w:ins>
      <w:r w:rsidRPr="000D4B04">
        <w:rPr>
          <w:rFonts w:ascii="Times New Roman" w:hAnsi="Times New Roman" w:cs="Times New Roman"/>
          <w:sz w:val="24"/>
          <w:szCs w:val="24"/>
          <w:rPrChange w:id="4266" w:author="Editor" w:date="2022-12-31T11:25:00Z">
            <w:rPr>
              <w:rFonts w:ascii="Times New Roman" w:hAnsi="Times New Roman" w:cs="Times New Roman"/>
              <w:sz w:val="24"/>
              <w:szCs w:val="24"/>
            </w:rPr>
          </w:rPrChange>
        </w:rPr>
        <w:t>bars and wine,</w:t>
      </w:r>
      <w:ins w:id="4267" w:author="Editor" w:date="2022-12-29T22:47:00Z">
        <w:r w:rsidR="00723D46" w:rsidRPr="000D4B04">
          <w:rPr>
            <w:rFonts w:ascii="Times New Roman" w:hAnsi="Times New Roman" w:cs="Times New Roman"/>
            <w:sz w:val="24"/>
            <w:szCs w:val="24"/>
            <w:rPrChange w:id="4268" w:author="Editor" w:date="2022-12-31T11:25:00Z">
              <w:rPr>
                <w:rFonts w:ascii="Times New Roman" w:hAnsi="Times New Roman" w:cs="Times New Roman"/>
                <w:sz w:val="24"/>
                <w:szCs w:val="24"/>
              </w:rPr>
            </w:rPrChange>
          </w:rPr>
          <w:t xml:space="preserve"> and</w:t>
        </w:r>
      </w:ins>
      <w:r w:rsidRPr="000D4B04">
        <w:rPr>
          <w:rFonts w:ascii="Times New Roman" w:hAnsi="Times New Roman" w:cs="Times New Roman"/>
          <w:sz w:val="24"/>
          <w:szCs w:val="24"/>
          <w:rPrChange w:id="4269" w:author="Editor" w:date="2022-12-31T11:25:00Z">
            <w:rPr>
              <w:rFonts w:ascii="Times New Roman" w:hAnsi="Times New Roman" w:cs="Times New Roman"/>
              <w:sz w:val="24"/>
              <w:szCs w:val="24"/>
            </w:rPr>
          </w:rPrChange>
        </w:rPr>
        <w:t xml:space="preserve"> </w:t>
      </w:r>
      <w:del w:id="4270" w:author="Editor" w:date="2022-12-29T22:47:00Z">
        <w:r w:rsidRPr="000D4B04" w:rsidDel="00723D46">
          <w:rPr>
            <w:rFonts w:ascii="Times New Roman" w:hAnsi="Times New Roman" w:cs="Times New Roman"/>
            <w:sz w:val="24"/>
            <w:szCs w:val="24"/>
            <w:rPrChange w:id="4271" w:author="Editor" w:date="2022-12-31T11:25:00Z">
              <w:rPr>
                <w:rFonts w:ascii="Times New Roman" w:hAnsi="Times New Roman" w:cs="Times New Roman"/>
                <w:sz w:val="24"/>
                <w:szCs w:val="24"/>
              </w:rPr>
            </w:rPrChange>
          </w:rPr>
          <w:delText xml:space="preserve">bought </w:delText>
        </w:r>
      </w:del>
      <w:ins w:id="4272" w:author="Editor" w:date="2022-12-29T22:47:00Z">
        <w:r w:rsidR="00723D46" w:rsidRPr="000D4B04">
          <w:rPr>
            <w:rFonts w:ascii="Times New Roman" w:hAnsi="Times New Roman" w:cs="Times New Roman"/>
            <w:sz w:val="24"/>
            <w:szCs w:val="24"/>
            <w:rPrChange w:id="4273" w:author="Editor" w:date="2022-12-31T11:25:00Z">
              <w:rPr>
                <w:rFonts w:ascii="Times New Roman" w:hAnsi="Times New Roman" w:cs="Times New Roman"/>
                <w:sz w:val="24"/>
                <w:szCs w:val="24"/>
              </w:rPr>
            </w:rPrChange>
          </w:rPr>
          <w:t xml:space="preserve">buys </w:t>
        </w:r>
      </w:ins>
      <w:r w:rsidRPr="000D4B04">
        <w:rPr>
          <w:rFonts w:ascii="Times New Roman" w:hAnsi="Times New Roman" w:cs="Times New Roman"/>
          <w:sz w:val="24"/>
          <w:szCs w:val="24"/>
          <w:rPrChange w:id="4274" w:author="Editor" w:date="2022-12-31T11:25:00Z">
            <w:rPr>
              <w:rFonts w:ascii="Times New Roman" w:hAnsi="Times New Roman" w:cs="Times New Roman"/>
              <w:sz w:val="24"/>
              <w:szCs w:val="24"/>
            </w:rPr>
          </w:rPrChange>
        </w:rPr>
        <w:t>a gun with the help of his friend (Ibrahim)</w:t>
      </w:r>
      <w:ins w:id="4275" w:author="Editor" w:date="2022-12-29T22:46:00Z">
        <w:r w:rsidR="00723D46" w:rsidRPr="000D4B04">
          <w:rPr>
            <w:rFonts w:ascii="Times New Roman" w:hAnsi="Times New Roman" w:cs="Times New Roman"/>
            <w:sz w:val="24"/>
            <w:szCs w:val="24"/>
            <w:rPrChange w:id="4276" w:author="Editor" w:date="2022-12-31T11:25:00Z">
              <w:rPr>
                <w:rFonts w:ascii="Times New Roman" w:hAnsi="Times New Roman" w:cs="Times New Roman"/>
                <w:sz w:val="24"/>
                <w:szCs w:val="24"/>
              </w:rPr>
            </w:rPrChange>
          </w:rPr>
          <w:t>. At some point,</w:t>
        </w:r>
      </w:ins>
      <w:del w:id="4277" w:author="Editor" w:date="2022-12-29T22:46:00Z">
        <w:r w:rsidRPr="000D4B04" w:rsidDel="00723D46">
          <w:rPr>
            <w:rFonts w:ascii="Times New Roman" w:hAnsi="Times New Roman" w:cs="Times New Roman"/>
            <w:sz w:val="24"/>
            <w:szCs w:val="24"/>
            <w:rPrChange w:id="4278"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4279" w:author="Editor" w:date="2022-12-31T11:25:00Z">
            <w:rPr>
              <w:rFonts w:ascii="Times New Roman" w:hAnsi="Times New Roman" w:cs="Times New Roman"/>
              <w:sz w:val="24"/>
              <w:szCs w:val="24"/>
            </w:rPr>
          </w:rPrChange>
        </w:rPr>
        <w:t xml:space="preserve"> </w:t>
      </w:r>
      <w:del w:id="4280" w:author="Editor" w:date="2022-12-29T22:47:00Z">
        <w:r w:rsidRPr="000D4B04" w:rsidDel="00723D46">
          <w:rPr>
            <w:rFonts w:ascii="Times New Roman" w:hAnsi="Times New Roman" w:cs="Times New Roman"/>
            <w:sz w:val="24"/>
            <w:szCs w:val="24"/>
            <w:rPrChange w:id="4281" w:author="Editor" w:date="2022-12-31T11:25:00Z">
              <w:rPr>
                <w:rFonts w:ascii="Times New Roman" w:hAnsi="Times New Roman" w:cs="Times New Roman"/>
                <w:sz w:val="24"/>
                <w:szCs w:val="24"/>
              </w:rPr>
            </w:rPrChange>
          </w:rPr>
          <w:delText xml:space="preserve">and </w:delText>
        </w:r>
      </w:del>
      <w:ins w:id="4282" w:author="Editor" w:date="2022-12-29T22:47:00Z">
        <w:r w:rsidR="00723D46" w:rsidRPr="000D4B04">
          <w:rPr>
            <w:rFonts w:ascii="Times New Roman" w:hAnsi="Times New Roman" w:cs="Times New Roman"/>
            <w:sz w:val="24"/>
            <w:szCs w:val="24"/>
            <w:rPrChange w:id="4283" w:author="Editor" w:date="2022-12-31T11:25:00Z">
              <w:rPr>
                <w:rFonts w:ascii="Times New Roman" w:hAnsi="Times New Roman" w:cs="Times New Roman"/>
                <w:sz w:val="24"/>
                <w:szCs w:val="24"/>
              </w:rPr>
            </w:rPrChange>
          </w:rPr>
          <w:t xml:space="preserve">he goes </w:t>
        </w:r>
      </w:ins>
      <w:del w:id="4284" w:author="Editor" w:date="2022-12-29T22:47:00Z">
        <w:r w:rsidRPr="000D4B04" w:rsidDel="00723D46">
          <w:rPr>
            <w:rFonts w:ascii="Times New Roman" w:hAnsi="Times New Roman" w:cs="Times New Roman"/>
            <w:sz w:val="24"/>
            <w:szCs w:val="24"/>
            <w:rPrChange w:id="4285" w:author="Editor" w:date="2022-12-31T11:25:00Z">
              <w:rPr>
                <w:rFonts w:ascii="Times New Roman" w:hAnsi="Times New Roman" w:cs="Times New Roman"/>
                <w:sz w:val="24"/>
                <w:szCs w:val="24"/>
              </w:rPr>
            </w:rPrChange>
          </w:rPr>
          <w:delText xml:space="preserve">went </w:delText>
        </w:r>
      </w:del>
      <w:r w:rsidRPr="000D4B04">
        <w:rPr>
          <w:rFonts w:ascii="Times New Roman" w:hAnsi="Times New Roman" w:cs="Times New Roman"/>
          <w:sz w:val="24"/>
          <w:szCs w:val="24"/>
          <w:rPrChange w:id="4286" w:author="Editor" w:date="2022-12-31T11:25:00Z">
            <w:rPr>
              <w:rFonts w:ascii="Times New Roman" w:hAnsi="Times New Roman" w:cs="Times New Roman"/>
              <w:sz w:val="24"/>
              <w:szCs w:val="24"/>
            </w:rPr>
          </w:rPrChange>
        </w:rPr>
        <w:t xml:space="preserve">to the house of Heba's husband, </w:t>
      </w:r>
      <w:del w:id="4287" w:author="Editor" w:date="2022-12-29T22:47:00Z">
        <w:r w:rsidRPr="000D4B04" w:rsidDel="00723D46">
          <w:rPr>
            <w:rFonts w:ascii="Times New Roman" w:hAnsi="Times New Roman" w:cs="Times New Roman"/>
            <w:sz w:val="24"/>
            <w:szCs w:val="24"/>
            <w:rPrChange w:id="4288" w:author="Editor" w:date="2022-12-31T11:25:00Z">
              <w:rPr>
                <w:rFonts w:ascii="Times New Roman" w:hAnsi="Times New Roman" w:cs="Times New Roman"/>
                <w:sz w:val="24"/>
                <w:szCs w:val="24"/>
              </w:rPr>
            </w:rPrChange>
          </w:rPr>
          <w:delText xml:space="preserve">who was </w:delText>
        </w:r>
      </w:del>
      <w:r w:rsidRPr="000D4B04">
        <w:rPr>
          <w:rFonts w:ascii="Times New Roman" w:hAnsi="Times New Roman" w:cs="Times New Roman"/>
          <w:sz w:val="24"/>
          <w:szCs w:val="24"/>
          <w:rPrChange w:id="4289" w:author="Editor" w:date="2022-12-31T11:25:00Z">
            <w:rPr>
              <w:rFonts w:ascii="Times New Roman" w:hAnsi="Times New Roman" w:cs="Times New Roman"/>
              <w:sz w:val="24"/>
              <w:szCs w:val="24"/>
            </w:rPr>
          </w:rPrChange>
        </w:rPr>
        <w:t>his old neighbo</w:t>
      </w:r>
      <w:ins w:id="4290" w:author="Editor" w:date="2022-12-29T22:47:00Z">
        <w:r w:rsidR="00723D46" w:rsidRPr="000D4B04">
          <w:rPr>
            <w:rFonts w:ascii="Times New Roman" w:hAnsi="Times New Roman" w:cs="Times New Roman"/>
            <w:sz w:val="24"/>
            <w:szCs w:val="24"/>
            <w:rPrChange w:id="4291" w:author="Editor" w:date="2022-12-31T11:25:00Z">
              <w:rPr>
                <w:rFonts w:ascii="Times New Roman" w:hAnsi="Times New Roman" w:cs="Times New Roman"/>
                <w:sz w:val="24"/>
                <w:szCs w:val="24"/>
              </w:rPr>
            </w:rPrChange>
          </w:rPr>
          <w:t>u</w:t>
        </w:r>
      </w:ins>
      <w:r w:rsidRPr="000D4B04">
        <w:rPr>
          <w:rFonts w:ascii="Times New Roman" w:hAnsi="Times New Roman" w:cs="Times New Roman"/>
          <w:sz w:val="24"/>
          <w:szCs w:val="24"/>
          <w:rPrChange w:id="4292" w:author="Editor" w:date="2022-12-31T11:25:00Z">
            <w:rPr>
              <w:rFonts w:ascii="Times New Roman" w:hAnsi="Times New Roman" w:cs="Times New Roman"/>
              <w:sz w:val="24"/>
              <w:szCs w:val="24"/>
            </w:rPr>
          </w:rPrChange>
        </w:rPr>
        <w:t>r who</w:t>
      </w:r>
      <w:ins w:id="4293" w:author="Editor" w:date="2022-12-29T22:48:00Z">
        <w:r w:rsidR="00723D46" w:rsidRPr="000D4B04">
          <w:rPr>
            <w:rFonts w:ascii="Times New Roman" w:hAnsi="Times New Roman" w:cs="Times New Roman"/>
            <w:sz w:val="24"/>
            <w:szCs w:val="24"/>
            <w:rPrChange w:id="4294" w:author="Editor" w:date="2022-12-31T11:25:00Z">
              <w:rPr>
                <w:rFonts w:ascii="Times New Roman" w:hAnsi="Times New Roman" w:cs="Times New Roman"/>
                <w:sz w:val="24"/>
                <w:szCs w:val="24"/>
              </w:rPr>
            </w:rPrChange>
          </w:rPr>
          <w:t>se voice he</w:t>
        </w:r>
      </w:ins>
      <w:r w:rsidRPr="000D4B04">
        <w:rPr>
          <w:rFonts w:ascii="Times New Roman" w:hAnsi="Times New Roman" w:cs="Times New Roman"/>
          <w:sz w:val="24"/>
          <w:szCs w:val="24"/>
          <w:rPrChange w:id="4295" w:author="Editor" w:date="2022-12-31T11:25:00Z">
            <w:rPr>
              <w:rFonts w:ascii="Times New Roman" w:hAnsi="Times New Roman" w:cs="Times New Roman"/>
              <w:sz w:val="24"/>
              <w:szCs w:val="24"/>
            </w:rPr>
          </w:rPrChange>
        </w:rPr>
        <w:t xml:space="preserve"> </w:t>
      </w:r>
      <w:del w:id="4296" w:author="Editor" w:date="2022-12-29T22:47:00Z">
        <w:r w:rsidRPr="000D4B04" w:rsidDel="00723D46">
          <w:rPr>
            <w:rFonts w:ascii="Times New Roman" w:hAnsi="Times New Roman" w:cs="Times New Roman"/>
            <w:sz w:val="24"/>
            <w:szCs w:val="24"/>
            <w:rPrChange w:id="4297" w:author="Editor" w:date="2022-12-31T11:25:00Z">
              <w:rPr>
                <w:rFonts w:ascii="Times New Roman" w:hAnsi="Times New Roman" w:cs="Times New Roman"/>
                <w:sz w:val="24"/>
                <w:szCs w:val="24"/>
              </w:rPr>
            </w:rPrChange>
          </w:rPr>
          <w:delText xml:space="preserve">had </w:delText>
        </w:r>
      </w:del>
      <w:ins w:id="4298" w:author="Editor" w:date="2022-12-29T22:47:00Z">
        <w:r w:rsidR="00723D46" w:rsidRPr="000D4B04">
          <w:rPr>
            <w:rFonts w:ascii="Times New Roman" w:hAnsi="Times New Roman" w:cs="Times New Roman"/>
            <w:sz w:val="24"/>
            <w:szCs w:val="24"/>
            <w:rPrChange w:id="4299" w:author="Editor" w:date="2022-12-31T11:25:00Z">
              <w:rPr>
                <w:rFonts w:ascii="Times New Roman" w:hAnsi="Times New Roman" w:cs="Times New Roman"/>
                <w:sz w:val="24"/>
                <w:szCs w:val="24"/>
              </w:rPr>
            </w:rPrChange>
          </w:rPr>
          <w:t xml:space="preserve">has </w:t>
        </w:r>
      </w:ins>
      <w:r w:rsidRPr="000D4B04">
        <w:rPr>
          <w:rFonts w:ascii="Times New Roman" w:hAnsi="Times New Roman" w:cs="Times New Roman"/>
          <w:sz w:val="24"/>
          <w:szCs w:val="24"/>
          <w:rPrChange w:id="4300" w:author="Editor" w:date="2022-12-31T11:25:00Z">
            <w:rPr>
              <w:rFonts w:ascii="Times New Roman" w:hAnsi="Times New Roman" w:cs="Times New Roman"/>
              <w:sz w:val="24"/>
              <w:szCs w:val="24"/>
            </w:rPr>
          </w:rPrChange>
        </w:rPr>
        <w:t xml:space="preserve">long loved </w:t>
      </w:r>
      <w:del w:id="4301" w:author="Editor" w:date="2022-12-29T22:48:00Z">
        <w:r w:rsidRPr="000D4B04" w:rsidDel="00723D46">
          <w:rPr>
            <w:rFonts w:ascii="Times New Roman" w:hAnsi="Times New Roman" w:cs="Times New Roman"/>
            <w:sz w:val="24"/>
            <w:szCs w:val="24"/>
            <w:rPrChange w:id="4302" w:author="Editor" w:date="2022-12-31T11:25:00Z">
              <w:rPr>
                <w:rFonts w:ascii="Times New Roman" w:hAnsi="Times New Roman" w:cs="Times New Roman"/>
                <w:sz w:val="24"/>
                <w:szCs w:val="24"/>
              </w:rPr>
            </w:rPrChange>
          </w:rPr>
          <w:delText xml:space="preserve">her voice </w:delText>
        </w:r>
      </w:del>
      <w:r w:rsidRPr="000D4B04">
        <w:rPr>
          <w:rFonts w:ascii="Times New Roman" w:hAnsi="Times New Roman" w:cs="Times New Roman"/>
          <w:sz w:val="24"/>
          <w:szCs w:val="24"/>
          <w:rPrChange w:id="4303" w:author="Editor" w:date="2022-12-31T11:25:00Z">
            <w:rPr>
              <w:rFonts w:ascii="Times New Roman" w:hAnsi="Times New Roman" w:cs="Times New Roman"/>
              <w:sz w:val="24"/>
              <w:szCs w:val="24"/>
            </w:rPr>
          </w:rPrChange>
        </w:rPr>
        <w:t>and wishe</w:t>
      </w:r>
      <w:ins w:id="4304" w:author="Editor" w:date="2022-12-29T22:48:00Z">
        <w:r w:rsidR="00723D46" w:rsidRPr="000D4B04">
          <w:rPr>
            <w:rFonts w:ascii="Times New Roman" w:hAnsi="Times New Roman" w:cs="Times New Roman"/>
            <w:sz w:val="24"/>
            <w:szCs w:val="24"/>
            <w:rPrChange w:id="4305" w:author="Editor" w:date="2022-12-31T11:25:00Z">
              <w:rPr>
                <w:rFonts w:ascii="Times New Roman" w:hAnsi="Times New Roman" w:cs="Times New Roman"/>
                <w:sz w:val="24"/>
                <w:szCs w:val="24"/>
              </w:rPr>
            </w:rPrChange>
          </w:rPr>
          <w:t>s</w:t>
        </w:r>
      </w:ins>
      <w:del w:id="4306" w:author="Editor" w:date="2022-12-29T22:48:00Z">
        <w:r w:rsidRPr="000D4B04" w:rsidDel="00723D46">
          <w:rPr>
            <w:rFonts w:ascii="Times New Roman" w:hAnsi="Times New Roman" w:cs="Times New Roman"/>
            <w:sz w:val="24"/>
            <w:szCs w:val="24"/>
            <w:rPrChange w:id="4307" w:author="Editor" w:date="2022-12-31T11:25:00Z">
              <w:rPr>
                <w:rFonts w:ascii="Times New Roman" w:hAnsi="Times New Roman" w:cs="Times New Roman"/>
                <w:sz w:val="24"/>
                <w:szCs w:val="24"/>
              </w:rPr>
            </w:rPrChange>
          </w:rPr>
          <w:delText>d</w:delText>
        </w:r>
      </w:del>
      <w:r w:rsidRPr="000D4B04">
        <w:rPr>
          <w:rFonts w:ascii="Times New Roman" w:hAnsi="Times New Roman" w:cs="Times New Roman"/>
          <w:sz w:val="24"/>
          <w:szCs w:val="24"/>
          <w:rPrChange w:id="4308" w:author="Editor" w:date="2022-12-31T11:25:00Z">
            <w:rPr>
              <w:rFonts w:ascii="Times New Roman" w:hAnsi="Times New Roman" w:cs="Times New Roman"/>
              <w:sz w:val="24"/>
              <w:szCs w:val="24"/>
            </w:rPr>
          </w:rPrChange>
        </w:rPr>
        <w:t xml:space="preserve"> to </w:t>
      </w:r>
      <w:del w:id="4309" w:author="Editor" w:date="2022-12-29T22:47:00Z">
        <w:r w:rsidRPr="000D4B04" w:rsidDel="00723D46">
          <w:rPr>
            <w:rFonts w:ascii="Times New Roman" w:hAnsi="Times New Roman" w:cs="Times New Roman"/>
            <w:sz w:val="24"/>
            <w:szCs w:val="24"/>
            <w:rPrChange w:id="4310" w:author="Editor" w:date="2022-12-31T11:25:00Z">
              <w:rPr>
                <w:rFonts w:ascii="Times New Roman" w:hAnsi="Times New Roman" w:cs="Times New Roman"/>
                <w:sz w:val="24"/>
                <w:szCs w:val="24"/>
              </w:rPr>
            </w:rPrChange>
          </w:rPr>
          <w:delText>tell her</w:delText>
        </w:r>
      </w:del>
      <w:ins w:id="4311" w:author="Editor" w:date="2022-12-29T22:47:00Z">
        <w:r w:rsidR="00723D46" w:rsidRPr="000D4B04">
          <w:rPr>
            <w:rFonts w:ascii="Times New Roman" w:hAnsi="Times New Roman" w:cs="Times New Roman"/>
            <w:sz w:val="24"/>
            <w:szCs w:val="24"/>
            <w:rPrChange w:id="4312" w:author="Editor" w:date="2022-12-31T11:25:00Z">
              <w:rPr>
                <w:rFonts w:ascii="Times New Roman" w:hAnsi="Times New Roman" w:cs="Times New Roman"/>
                <w:sz w:val="24"/>
                <w:szCs w:val="24"/>
              </w:rPr>
            </w:rPrChange>
          </w:rPr>
          <w:t>confess</w:t>
        </w:r>
      </w:ins>
      <w:r w:rsidRPr="000D4B04">
        <w:rPr>
          <w:rFonts w:ascii="Times New Roman" w:hAnsi="Times New Roman" w:cs="Times New Roman"/>
          <w:sz w:val="24"/>
          <w:szCs w:val="24"/>
          <w:rPrChange w:id="4313" w:author="Editor" w:date="2022-12-31T11:25:00Z">
            <w:rPr>
              <w:rFonts w:ascii="Times New Roman" w:hAnsi="Times New Roman" w:cs="Times New Roman"/>
              <w:sz w:val="24"/>
              <w:szCs w:val="24"/>
            </w:rPr>
          </w:rPrChange>
        </w:rPr>
        <w:t xml:space="preserve"> his love, but he </w:t>
      </w:r>
      <w:del w:id="4314" w:author="Editor" w:date="2022-12-29T22:48:00Z">
        <w:r w:rsidRPr="000D4B04" w:rsidDel="00723D46">
          <w:rPr>
            <w:rFonts w:ascii="Times New Roman" w:hAnsi="Times New Roman" w:cs="Times New Roman"/>
            <w:sz w:val="24"/>
            <w:szCs w:val="24"/>
            <w:rPrChange w:id="4315" w:author="Editor" w:date="2022-12-31T11:25:00Z">
              <w:rPr>
                <w:rFonts w:ascii="Times New Roman" w:hAnsi="Times New Roman" w:cs="Times New Roman"/>
                <w:sz w:val="24"/>
                <w:szCs w:val="24"/>
              </w:rPr>
            </w:rPrChange>
          </w:rPr>
          <w:delText xml:space="preserve">was </w:delText>
        </w:r>
      </w:del>
      <w:ins w:id="4316" w:author="Editor" w:date="2022-12-29T22:48:00Z">
        <w:r w:rsidR="00723D46" w:rsidRPr="000D4B04">
          <w:rPr>
            <w:rFonts w:ascii="Times New Roman" w:hAnsi="Times New Roman" w:cs="Times New Roman"/>
            <w:sz w:val="24"/>
            <w:szCs w:val="24"/>
            <w:rPrChange w:id="4317" w:author="Editor" w:date="2022-12-31T11:25:00Z">
              <w:rPr>
                <w:rFonts w:ascii="Times New Roman" w:hAnsi="Times New Roman" w:cs="Times New Roman"/>
                <w:sz w:val="24"/>
                <w:szCs w:val="24"/>
              </w:rPr>
            </w:rPrChange>
          </w:rPr>
          <w:t xml:space="preserve">is </w:t>
        </w:r>
      </w:ins>
      <w:r w:rsidRPr="000D4B04">
        <w:rPr>
          <w:rFonts w:ascii="Times New Roman" w:hAnsi="Times New Roman" w:cs="Times New Roman"/>
          <w:sz w:val="24"/>
          <w:szCs w:val="24"/>
          <w:rPrChange w:id="4318" w:author="Editor" w:date="2022-12-31T11:25:00Z">
            <w:rPr>
              <w:rFonts w:ascii="Times New Roman" w:hAnsi="Times New Roman" w:cs="Times New Roman"/>
              <w:sz w:val="24"/>
              <w:szCs w:val="24"/>
            </w:rPr>
          </w:rPrChange>
        </w:rPr>
        <w:t xml:space="preserve">unable to do </w:t>
      </w:r>
      <w:r w:rsidRPr="000D4B04">
        <w:rPr>
          <w:rFonts w:ascii="Times New Roman" w:hAnsi="Times New Roman" w:cs="Times New Roman"/>
          <w:sz w:val="24"/>
          <w:szCs w:val="24"/>
          <w:rPrChange w:id="4319" w:author="Editor" w:date="2022-12-31T11:25:00Z">
            <w:rPr>
              <w:rFonts w:ascii="Times New Roman" w:hAnsi="Times New Roman" w:cs="Times New Roman"/>
              <w:sz w:val="24"/>
              <w:szCs w:val="24"/>
            </w:rPr>
          </w:rPrChange>
        </w:rPr>
        <w:lastRenderedPageBreak/>
        <w:t>so. He enter</w:t>
      </w:r>
      <w:ins w:id="4320" w:author="Editor" w:date="2022-12-29T22:48:00Z">
        <w:r w:rsidR="00723D46" w:rsidRPr="000D4B04">
          <w:rPr>
            <w:rFonts w:ascii="Times New Roman" w:hAnsi="Times New Roman" w:cs="Times New Roman"/>
            <w:sz w:val="24"/>
            <w:szCs w:val="24"/>
            <w:rPrChange w:id="4321" w:author="Editor" w:date="2022-12-31T11:25:00Z">
              <w:rPr>
                <w:rFonts w:ascii="Times New Roman" w:hAnsi="Times New Roman" w:cs="Times New Roman"/>
                <w:sz w:val="24"/>
                <w:szCs w:val="24"/>
              </w:rPr>
            </w:rPrChange>
          </w:rPr>
          <w:t>s</w:t>
        </w:r>
      </w:ins>
      <w:del w:id="4322" w:author="Editor" w:date="2022-12-29T22:48:00Z">
        <w:r w:rsidRPr="000D4B04" w:rsidDel="00723D46">
          <w:rPr>
            <w:rFonts w:ascii="Times New Roman" w:hAnsi="Times New Roman" w:cs="Times New Roman"/>
            <w:sz w:val="24"/>
            <w:szCs w:val="24"/>
            <w:rPrChange w:id="4323" w:author="Editor" w:date="2022-12-31T11:25:00Z">
              <w:rPr>
                <w:rFonts w:ascii="Times New Roman" w:hAnsi="Times New Roman" w:cs="Times New Roman"/>
                <w:sz w:val="24"/>
                <w:szCs w:val="24"/>
              </w:rPr>
            </w:rPrChange>
          </w:rPr>
          <w:delText>ed</w:delText>
        </w:r>
      </w:del>
      <w:r w:rsidRPr="000D4B04">
        <w:rPr>
          <w:rFonts w:ascii="Times New Roman" w:hAnsi="Times New Roman" w:cs="Times New Roman"/>
          <w:sz w:val="24"/>
          <w:szCs w:val="24"/>
          <w:rPrChange w:id="4324" w:author="Editor" w:date="2022-12-31T11:25:00Z">
            <w:rPr>
              <w:rFonts w:ascii="Times New Roman" w:hAnsi="Times New Roman" w:cs="Times New Roman"/>
              <w:sz w:val="24"/>
              <w:szCs w:val="24"/>
            </w:rPr>
          </w:rPrChange>
        </w:rPr>
        <w:t xml:space="preserve"> her house easily with the cap of invisibility</w:t>
      </w:r>
      <w:del w:id="4325" w:author="Editor" w:date="2022-12-29T22:48:00Z">
        <w:r w:rsidRPr="000D4B04" w:rsidDel="00723D46">
          <w:rPr>
            <w:rFonts w:ascii="Times New Roman" w:hAnsi="Times New Roman" w:cs="Times New Roman"/>
            <w:sz w:val="24"/>
            <w:szCs w:val="24"/>
            <w:rPrChange w:id="4326" w:author="Editor" w:date="2022-12-31T11:25:00Z">
              <w:rPr>
                <w:rFonts w:ascii="Times New Roman" w:hAnsi="Times New Roman" w:cs="Times New Roman"/>
                <w:sz w:val="24"/>
                <w:szCs w:val="24"/>
              </w:rPr>
            </w:rPrChange>
          </w:rPr>
          <w:delText>,</w:delText>
        </w:r>
      </w:del>
      <w:ins w:id="4327" w:author="Editor" w:date="2022-12-29T22:48:00Z">
        <w:r w:rsidR="00723D46" w:rsidRPr="000D4B04">
          <w:rPr>
            <w:rFonts w:ascii="Times New Roman" w:hAnsi="Times New Roman" w:cs="Times New Roman"/>
            <w:sz w:val="24"/>
            <w:szCs w:val="24"/>
            <w:rPrChange w:id="4328" w:author="Editor" w:date="2022-12-31T11:25:00Z">
              <w:rPr>
                <w:rFonts w:ascii="Times New Roman" w:hAnsi="Times New Roman" w:cs="Times New Roman"/>
                <w:sz w:val="24"/>
                <w:szCs w:val="24"/>
              </w:rPr>
            </w:rPrChange>
          </w:rPr>
          <w:t>. He</w:t>
        </w:r>
      </w:ins>
      <w:r w:rsidRPr="000D4B04">
        <w:rPr>
          <w:rFonts w:ascii="Times New Roman" w:hAnsi="Times New Roman" w:cs="Times New Roman"/>
          <w:sz w:val="24"/>
          <w:szCs w:val="24"/>
          <w:rPrChange w:id="4329" w:author="Editor" w:date="2022-12-31T11:25:00Z">
            <w:rPr>
              <w:rFonts w:ascii="Times New Roman" w:hAnsi="Times New Roman" w:cs="Times New Roman"/>
              <w:sz w:val="24"/>
              <w:szCs w:val="24"/>
            </w:rPr>
          </w:rPrChange>
        </w:rPr>
        <w:t xml:space="preserve"> </w:t>
      </w:r>
      <w:del w:id="4330" w:author="Editor" w:date="2022-12-29T22:48:00Z">
        <w:r w:rsidRPr="000D4B04" w:rsidDel="00723D46">
          <w:rPr>
            <w:rFonts w:ascii="Times New Roman" w:hAnsi="Times New Roman" w:cs="Times New Roman"/>
            <w:sz w:val="24"/>
            <w:szCs w:val="24"/>
            <w:rPrChange w:id="4331" w:author="Editor" w:date="2022-12-31T11:25:00Z">
              <w:rPr>
                <w:rFonts w:ascii="Times New Roman" w:hAnsi="Times New Roman" w:cs="Times New Roman"/>
                <w:sz w:val="24"/>
                <w:szCs w:val="24"/>
              </w:rPr>
            </w:rPrChange>
          </w:rPr>
          <w:delText xml:space="preserve">and </w:delText>
        </w:r>
      </w:del>
      <w:ins w:id="4332" w:author="Editor" w:date="2022-12-29T22:48:00Z">
        <w:r w:rsidR="00723D46" w:rsidRPr="000D4B04">
          <w:rPr>
            <w:rFonts w:ascii="Times New Roman" w:hAnsi="Times New Roman" w:cs="Times New Roman"/>
            <w:sz w:val="24"/>
            <w:szCs w:val="24"/>
            <w:rPrChange w:id="4333" w:author="Editor" w:date="2022-12-31T11:25:00Z">
              <w:rPr>
                <w:rFonts w:ascii="Times New Roman" w:hAnsi="Times New Roman" w:cs="Times New Roman"/>
                <w:sz w:val="24"/>
                <w:szCs w:val="24"/>
              </w:rPr>
            </w:rPrChange>
          </w:rPr>
          <w:t xml:space="preserve">manages to </w:t>
        </w:r>
      </w:ins>
      <w:r w:rsidRPr="000D4B04">
        <w:rPr>
          <w:rFonts w:ascii="Times New Roman" w:hAnsi="Times New Roman" w:cs="Times New Roman"/>
          <w:sz w:val="24"/>
          <w:szCs w:val="24"/>
          <w:rPrChange w:id="4334" w:author="Editor" w:date="2022-12-31T11:25:00Z">
            <w:rPr>
              <w:rFonts w:ascii="Times New Roman" w:hAnsi="Times New Roman" w:cs="Times New Roman"/>
              <w:sz w:val="24"/>
              <w:szCs w:val="24"/>
            </w:rPr>
          </w:rPrChange>
        </w:rPr>
        <w:t>convince</w:t>
      </w:r>
      <w:del w:id="4335" w:author="Editor" w:date="2022-12-29T22:48:00Z">
        <w:r w:rsidRPr="000D4B04" w:rsidDel="00723D46">
          <w:rPr>
            <w:rFonts w:ascii="Times New Roman" w:hAnsi="Times New Roman" w:cs="Times New Roman"/>
            <w:sz w:val="24"/>
            <w:szCs w:val="24"/>
            <w:rPrChange w:id="4336" w:author="Editor" w:date="2022-12-31T11:25:00Z">
              <w:rPr>
                <w:rFonts w:ascii="Times New Roman" w:hAnsi="Times New Roman" w:cs="Times New Roman"/>
                <w:sz w:val="24"/>
                <w:szCs w:val="24"/>
              </w:rPr>
            </w:rPrChange>
          </w:rPr>
          <w:delText>d</w:delText>
        </w:r>
      </w:del>
      <w:r w:rsidRPr="000D4B04">
        <w:rPr>
          <w:rFonts w:ascii="Times New Roman" w:hAnsi="Times New Roman" w:cs="Times New Roman"/>
          <w:sz w:val="24"/>
          <w:szCs w:val="24"/>
          <w:rPrChange w:id="4337" w:author="Editor" w:date="2022-12-31T11:25:00Z">
            <w:rPr>
              <w:rFonts w:ascii="Times New Roman" w:hAnsi="Times New Roman" w:cs="Times New Roman"/>
              <w:sz w:val="24"/>
              <w:szCs w:val="24"/>
            </w:rPr>
          </w:rPrChange>
        </w:rPr>
        <w:t xml:space="preserve"> her that she </w:t>
      </w:r>
      <w:ins w:id="4338" w:author="Editor" w:date="2022-12-29T22:48:00Z">
        <w:r w:rsidR="00723D46" w:rsidRPr="000D4B04">
          <w:rPr>
            <w:rFonts w:ascii="Times New Roman" w:hAnsi="Times New Roman" w:cs="Times New Roman"/>
            <w:sz w:val="24"/>
            <w:szCs w:val="24"/>
            <w:rPrChange w:id="4339" w:author="Editor" w:date="2022-12-31T11:25:00Z">
              <w:rPr>
                <w:rFonts w:ascii="Times New Roman" w:hAnsi="Times New Roman" w:cs="Times New Roman"/>
                <w:sz w:val="24"/>
                <w:szCs w:val="24"/>
              </w:rPr>
            </w:rPrChange>
          </w:rPr>
          <w:t>i</w:t>
        </w:r>
      </w:ins>
      <w:del w:id="4340" w:author="Editor" w:date="2022-12-29T22:48:00Z">
        <w:r w:rsidRPr="000D4B04" w:rsidDel="00723D46">
          <w:rPr>
            <w:rFonts w:ascii="Times New Roman" w:hAnsi="Times New Roman" w:cs="Times New Roman"/>
            <w:sz w:val="24"/>
            <w:szCs w:val="24"/>
            <w:rPrChange w:id="4341" w:author="Editor" w:date="2022-12-31T11:25:00Z">
              <w:rPr>
                <w:rFonts w:ascii="Times New Roman" w:hAnsi="Times New Roman" w:cs="Times New Roman"/>
                <w:sz w:val="24"/>
                <w:szCs w:val="24"/>
              </w:rPr>
            </w:rPrChange>
          </w:rPr>
          <w:delText>wa</w:delText>
        </w:r>
      </w:del>
      <w:r w:rsidRPr="000D4B04">
        <w:rPr>
          <w:rFonts w:ascii="Times New Roman" w:hAnsi="Times New Roman" w:cs="Times New Roman"/>
          <w:sz w:val="24"/>
          <w:szCs w:val="24"/>
          <w:rPrChange w:id="4342" w:author="Editor" w:date="2022-12-31T11:25:00Z">
            <w:rPr>
              <w:rFonts w:ascii="Times New Roman" w:hAnsi="Times New Roman" w:cs="Times New Roman"/>
              <w:sz w:val="24"/>
              <w:szCs w:val="24"/>
            </w:rPr>
          </w:rPrChange>
        </w:rPr>
        <w:t>s dreaming</w:t>
      </w:r>
      <w:del w:id="4343" w:author="Editor" w:date="2022-12-29T22:48:00Z">
        <w:r w:rsidRPr="000D4B04" w:rsidDel="00723D46">
          <w:rPr>
            <w:rFonts w:ascii="Times New Roman" w:hAnsi="Times New Roman" w:cs="Times New Roman"/>
            <w:sz w:val="24"/>
            <w:szCs w:val="24"/>
            <w:rPrChange w:id="4344" w:author="Editor" w:date="2022-12-31T11:25:00Z">
              <w:rPr>
                <w:rFonts w:ascii="Times New Roman" w:hAnsi="Times New Roman" w:cs="Times New Roman"/>
                <w:sz w:val="24"/>
                <w:szCs w:val="24"/>
              </w:rPr>
            </w:rPrChange>
          </w:rPr>
          <w:delText>, and that what she saw was just a dream,</w:delText>
        </w:r>
      </w:del>
      <w:r w:rsidRPr="000D4B04">
        <w:rPr>
          <w:rFonts w:ascii="Times New Roman" w:hAnsi="Times New Roman" w:cs="Times New Roman"/>
          <w:sz w:val="24"/>
          <w:szCs w:val="24"/>
          <w:rPrChange w:id="4345" w:author="Editor" w:date="2022-12-31T11:25:00Z">
            <w:rPr>
              <w:rFonts w:ascii="Times New Roman" w:hAnsi="Times New Roman" w:cs="Times New Roman"/>
              <w:sz w:val="24"/>
              <w:szCs w:val="24"/>
            </w:rPr>
          </w:rPrChange>
        </w:rPr>
        <w:t xml:space="preserve"> and he enjoy</w:t>
      </w:r>
      <w:ins w:id="4346" w:author="Editor" w:date="2022-12-29T22:49:00Z">
        <w:r w:rsidR="00723D46" w:rsidRPr="000D4B04">
          <w:rPr>
            <w:rFonts w:ascii="Times New Roman" w:hAnsi="Times New Roman" w:cs="Times New Roman"/>
            <w:sz w:val="24"/>
            <w:szCs w:val="24"/>
            <w:rPrChange w:id="4347" w:author="Editor" w:date="2022-12-31T11:25:00Z">
              <w:rPr>
                <w:rFonts w:ascii="Times New Roman" w:hAnsi="Times New Roman" w:cs="Times New Roman"/>
                <w:sz w:val="24"/>
                <w:szCs w:val="24"/>
              </w:rPr>
            </w:rPrChange>
          </w:rPr>
          <w:t>s</w:t>
        </w:r>
      </w:ins>
      <w:del w:id="4348" w:author="Editor" w:date="2022-12-29T22:49:00Z">
        <w:r w:rsidRPr="000D4B04" w:rsidDel="00723D46">
          <w:rPr>
            <w:rFonts w:ascii="Times New Roman" w:hAnsi="Times New Roman" w:cs="Times New Roman"/>
            <w:sz w:val="24"/>
            <w:szCs w:val="24"/>
            <w:rPrChange w:id="4349" w:author="Editor" w:date="2022-12-31T11:25:00Z">
              <w:rPr>
                <w:rFonts w:ascii="Times New Roman" w:hAnsi="Times New Roman" w:cs="Times New Roman"/>
                <w:sz w:val="24"/>
                <w:szCs w:val="24"/>
              </w:rPr>
            </w:rPrChange>
          </w:rPr>
          <w:delText>ed</w:delText>
        </w:r>
      </w:del>
      <w:r w:rsidRPr="000D4B04">
        <w:rPr>
          <w:rFonts w:ascii="Times New Roman" w:hAnsi="Times New Roman" w:cs="Times New Roman"/>
          <w:sz w:val="24"/>
          <w:szCs w:val="24"/>
          <w:rPrChange w:id="4350" w:author="Editor" w:date="2022-12-31T11:25:00Z">
            <w:rPr>
              <w:rFonts w:ascii="Times New Roman" w:hAnsi="Times New Roman" w:cs="Times New Roman"/>
              <w:sz w:val="24"/>
              <w:szCs w:val="24"/>
            </w:rPr>
          </w:rPrChange>
        </w:rPr>
        <w:t xml:space="preserve"> </w:t>
      </w:r>
      <w:del w:id="4351" w:author="Editor" w:date="2022-12-29T22:49:00Z">
        <w:r w:rsidRPr="000D4B04" w:rsidDel="00723D46">
          <w:rPr>
            <w:rFonts w:ascii="Times New Roman" w:hAnsi="Times New Roman" w:cs="Times New Roman"/>
            <w:sz w:val="24"/>
            <w:szCs w:val="24"/>
            <w:rPrChange w:id="4352" w:author="Editor" w:date="2022-12-31T11:25:00Z">
              <w:rPr>
                <w:rFonts w:ascii="Times New Roman" w:hAnsi="Times New Roman" w:cs="Times New Roman"/>
                <w:sz w:val="24"/>
                <w:szCs w:val="24"/>
              </w:rPr>
            </w:rPrChange>
          </w:rPr>
          <w:delText xml:space="preserve">hearing </w:delText>
        </w:r>
      </w:del>
      <w:ins w:id="4353" w:author="Editor" w:date="2022-12-29T22:49:00Z">
        <w:r w:rsidR="00723D46" w:rsidRPr="000D4B04">
          <w:rPr>
            <w:rFonts w:ascii="Times New Roman" w:hAnsi="Times New Roman" w:cs="Times New Roman"/>
            <w:sz w:val="24"/>
            <w:szCs w:val="24"/>
            <w:rPrChange w:id="4354" w:author="Editor" w:date="2022-12-31T11:25:00Z">
              <w:rPr>
                <w:rFonts w:ascii="Times New Roman" w:hAnsi="Times New Roman" w:cs="Times New Roman"/>
                <w:sz w:val="24"/>
                <w:szCs w:val="24"/>
              </w:rPr>
            </w:rPrChange>
          </w:rPr>
          <w:t xml:space="preserve">listening to </w:t>
        </w:r>
      </w:ins>
      <w:r w:rsidRPr="000D4B04">
        <w:rPr>
          <w:rFonts w:ascii="Times New Roman" w:hAnsi="Times New Roman" w:cs="Times New Roman"/>
          <w:sz w:val="24"/>
          <w:szCs w:val="24"/>
          <w:rPrChange w:id="4355" w:author="Editor" w:date="2022-12-31T11:25:00Z">
            <w:rPr>
              <w:rFonts w:ascii="Times New Roman" w:hAnsi="Times New Roman" w:cs="Times New Roman"/>
              <w:sz w:val="24"/>
              <w:szCs w:val="24"/>
            </w:rPr>
          </w:rPrChange>
        </w:rPr>
        <w:t>her voice</w:t>
      </w:r>
      <w:del w:id="4356" w:author="Editor" w:date="2022-12-29T22:49:00Z">
        <w:r w:rsidRPr="000D4B04" w:rsidDel="00723D46">
          <w:rPr>
            <w:rFonts w:ascii="Times New Roman" w:hAnsi="Times New Roman" w:cs="Times New Roman"/>
            <w:sz w:val="24"/>
            <w:szCs w:val="24"/>
            <w:rPrChange w:id="4357" w:author="Editor" w:date="2022-12-31T11:25:00Z">
              <w:rPr>
                <w:rFonts w:ascii="Times New Roman" w:hAnsi="Times New Roman" w:cs="Times New Roman"/>
                <w:sz w:val="24"/>
                <w:szCs w:val="24"/>
              </w:rPr>
            </w:rPrChange>
          </w:rPr>
          <w:delText>, which he always loved without fear or anxiety</w:delText>
        </w:r>
      </w:del>
      <w:r w:rsidRPr="000D4B04">
        <w:rPr>
          <w:rFonts w:ascii="Times New Roman" w:hAnsi="Times New Roman" w:cs="Times New Roman"/>
          <w:sz w:val="24"/>
          <w:szCs w:val="24"/>
          <w:rPrChange w:id="4358" w:author="Editor" w:date="2022-12-31T11:25:00Z">
            <w:rPr>
              <w:rFonts w:ascii="Times New Roman" w:hAnsi="Times New Roman" w:cs="Times New Roman"/>
              <w:sz w:val="24"/>
              <w:szCs w:val="24"/>
            </w:rPr>
          </w:rPrChange>
        </w:rPr>
        <w:t>.</w:t>
      </w:r>
    </w:p>
    <w:p w:rsidR="004A3756" w:rsidRPr="000D4B04" w:rsidRDefault="004A3756" w:rsidP="00F0617D">
      <w:pPr>
        <w:spacing w:after="240" w:line="240" w:lineRule="auto"/>
        <w:jc w:val="both"/>
        <w:rPr>
          <w:rFonts w:ascii="Times New Roman" w:hAnsi="Times New Roman" w:cs="Times New Roman"/>
          <w:sz w:val="24"/>
          <w:szCs w:val="24"/>
          <w:rPrChange w:id="4359" w:author="Editor" w:date="2022-12-31T11:25:00Z">
            <w:rPr>
              <w:rFonts w:ascii="Times New Roman" w:hAnsi="Times New Roman" w:cs="Times New Roman"/>
              <w:sz w:val="24"/>
              <w:szCs w:val="24"/>
            </w:rPr>
          </w:rPrChange>
        </w:rPr>
        <w:pPrChange w:id="4360" w:author="Editor" w:date="2022-12-31T11:39:00Z">
          <w:pPr>
            <w:spacing w:line="480" w:lineRule="auto"/>
            <w:jc w:val="both"/>
          </w:pPr>
        </w:pPrChange>
      </w:pPr>
      <w:r w:rsidRPr="00851C9F">
        <w:rPr>
          <w:rFonts w:ascii="Times New Roman" w:hAnsi="Times New Roman" w:cs="Times New Roman"/>
          <w:sz w:val="24"/>
          <w:szCs w:val="24"/>
        </w:rPr>
        <w:t>Later, Mukhtar g</w:t>
      </w:r>
      <w:ins w:id="4361" w:author="Editor" w:date="2022-12-30T10:09:00Z">
        <w:r w:rsidR="00184E74" w:rsidRPr="00851C9F">
          <w:rPr>
            <w:rFonts w:ascii="Times New Roman" w:hAnsi="Times New Roman" w:cs="Times New Roman"/>
            <w:sz w:val="24"/>
            <w:szCs w:val="24"/>
          </w:rPr>
          <w:t>e</w:t>
        </w:r>
      </w:ins>
      <w:del w:id="4362" w:author="Editor" w:date="2022-12-30T10:09:00Z">
        <w:r w:rsidRPr="000D4B04" w:rsidDel="00184E74">
          <w:rPr>
            <w:rFonts w:ascii="Times New Roman" w:hAnsi="Times New Roman" w:cs="Times New Roman"/>
            <w:sz w:val="24"/>
            <w:szCs w:val="24"/>
            <w:rPrChange w:id="4363" w:author="Editor" w:date="2022-12-31T11:25:00Z">
              <w:rPr>
                <w:rFonts w:ascii="Times New Roman" w:hAnsi="Times New Roman" w:cs="Times New Roman"/>
                <w:sz w:val="24"/>
                <w:szCs w:val="24"/>
              </w:rPr>
            </w:rPrChange>
          </w:rPr>
          <w:delText>o</w:delText>
        </w:r>
      </w:del>
      <w:r w:rsidRPr="000D4B04">
        <w:rPr>
          <w:rFonts w:ascii="Times New Roman" w:hAnsi="Times New Roman" w:cs="Times New Roman"/>
          <w:sz w:val="24"/>
          <w:szCs w:val="24"/>
          <w:rPrChange w:id="4364" w:author="Editor" w:date="2022-12-31T11:25:00Z">
            <w:rPr>
              <w:rFonts w:ascii="Times New Roman" w:hAnsi="Times New Roman" w:cs="Times New Roman"/>
              <w:sz w:val="24"/>
              <w:szCs w:val="24"/>
            </w:rPr>
          </w:rPrChange>
        </w:rPr>
        <w:t>t</w:t>
      </w:r>
      <w:ins w:id="4365" w:author="Editor" w:date="2022-12-30T10:09:00Z">
        <w:r w:rsidR="00184E74" w:rsidRPr="000D4B04">
          <w:rPr>
            <w:rFonts w:ascii="Times New Roman" w:hAnsi="Times New Roman" w:cs="Times New Roman"/>
            <w:sz w:val="24"/>
            <w:szCs w:val="24"/>
            <w:rPrChange w:id="4366" w:author="Editor" w:date="2022-12-31T11:25:00Z">
              <w:rPr>
                <w:rFonts w:ascii="Times New Roman" w:hAnsi="Times New Roman" w:cs="Times New Roman"/>
                <w:sz w:val="24"/>
                <w:szCs w:val="24"/>
              </w:rPr>
            </w:rPrChange>
          </w:rPr>
          <w:t>s</w:t>
        </w:r>
      </w:ins>
      <w:r w:rsidRPr="000D4B04">
        <w:rPr>
          <w:rFonts w:ascii="Times New Roman" w:hAnsi="Times New Roman" w:cs="Times New Roman"/>
          <w:sz w:val="24"/>
          <w:szCs w:val="24"/>
          <w:rPrChange w:id="4367" w:author="Editor" w:date="2022-12-31T11:25:00Z">
            <w:rPr>
              <w:rFonts w:ascii="Times New Roman" w:hAnsi="Times New Roman" w:cs="Times New Roman"/>
              <w:sz w:val="24"/>
              <w:szCs w:val="24"/>
            </w:rPr>
          </w:rPrChange>
        </w:rPr>
        <w:t xml:space="preserve"> addicted to the habit of invisibility</w:t>
      </w:r>
      <w:ins w:id="4368" w:author="Editor" w:date="2022-12-30T10:09:00Z">
        <w:r w:rsidR="00184E74" w:rsidRPr="000D4B04">
          <w:rPr>
            <w:rFonts w:ascii="Times New Roman" w:hAnsi="Times New Roman" w:cs="Times New Roman"/>
            <w:sz w:val="24"/>
            <w:szCs w:val="24"/>
            <w:rPrChange w:id="4369"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4370" w:author="Editor" w:date="2022-12-31T11:25:00Z">
            <w:rPr>
              <w:rFonts w:ascii="Times New Roman" w:hAnsi="Times New Roman" w:cs="Times New Roman"/>
              <w:sz w:val="24"/>
              <w:szCs w:val="24"/>
            </w:rPr>
          </w:rPrChange>
        </w:rPr>
        <w:t xml:space="preserve"> </w:t>
      </w:r>
      <w:del w:id="4371" w:author="Editor" w:date="2022-12-30T10:09:00Z">
        <w:r w:rsidRPr="000D4B04" w:rsidDel="00184E74">
          <w:rPr>
            <w:rFonts w:ascii="Times New Roman" w:hAnsi="Times New Roman" w:cs="Times New Roman"/>
            <w:sz w:val="24"/>
            <w:szCs w:val="24"/>
            <w:rPrChange w:id="4372" w:author="Editor" w:date="2022-12-31T11:25:00Z">
              <w:rPr>
                <w:rFonts w:ascii="Times New Roman" w:hAnsi="Times New Roman" w:cs="Times New Roman"/>
                <w:sz w:val="24"/>
                <w:szCs w:val="24"/>
              </w:rPr>
            </w:rPrChange>
          </w:rPr>
          <w:delText xml:space="preserve">and </w:delText>
        </w:r>
      </w:del>
      <w:ins w:id="4373" w:author="Editor" w:date="2022-12-30T10:09:00Z">
        <w:r w:rsidR="00184E74" w:rsidRPr="000D4B04">
          <w:rPr>
            <w:rFonts w:ascii="Times New Roman" w:hAnsi="Times New Roman" w:cs="Times New Roman"/>
            <w:sz w:val="24"/>
            <w:szCs w:val="24"/>
            <w:rPrChange w:id="4374" w:author="Editor" w:date="2022-12-31T11:25:00Z">
              <w:rPr>
                <w:rFonts w:ascii="Times New Roman" w:hAnsi="Times New Roman" w:cs="Times New Roman"/>
                <w:sz w:val="24"/>
                <w:szCs w:val="24"/>
              </w:rPr>
            </w:rPrChange>
          </w:rPr>
          <w:t xml:space="preserve">He </w:t>
        </w:r>
      </w:ins>
      <w:r w:rsidRPr="000D4B04">
        <w:rPr>
          <w:rFonts w:ascii="Times New Roman" w:hAnsi="Times New Roman" w:cs="Times New Roman"/>
          <w:sz w:val="24"/>
          <w:szCs w:val="24"/>
          <w:rPrChange w:id="4375" w:author="Editor" w:date="2022-12-31T11:25:00Z">
            <w:rPr>
              <w:rFonts w:ascii="Times New Roman" w:hAnsi="Times New Roman" w:cs="Times New Roman"/>
              <w:sz w:val="24"/>
              <w:szCs w:val="24"/>
            </w:rPr>
          </w:rPrChange>
        </w:rPr>
        <w:t>ke</w:t>
      </w:r>
      <w:ins w:id="4376" w:author="Editor" w:date="2022-12-30T10:09:00Z">
        <w:r w:rsidR="00184E74" w:rsidRPr="000D4B04">
          <w:rPr>
            <w:rFonts w:ascii="Times New Roman" w:hAnsi="Times New Roman" w:cs="Times New Roman"/>
            <w:sz w:val="24"/>
            <w:szCs w:val="24"/>
            <w:rPrChange w:id="4377" w:author="Editor" w:date="2022-12-31T11:25:00Z">
              <w:rPr>
                <w:rFonts w:ascii="Times New Roman" w:hAnsi="Times New Roman" w:cs="Times New Roman"/>
                <w:sz w:val="24"/>
                <w:szCs w:val="24"/>
              </w:rPr>
            </w:rPrChange>
          </w:rPr>
          <w:t>e</w:t>
        </w:r>
      </w:ins>
      <w:del w:id="4378" w:author="Editor" w:date="2022-12-30T10:09:00Z">
        <w:r w:rsidRPr="000D4B04" w:rsidDel="00184E74">
          <w:rPr>
            <w:rFonts w:ascii="Times New Roman" w:hAnsi="Times New Roman" w:cs="Times New Roman"/>
            <w:sz w:val="24"/>
            <w:szCs w:val="24"/>
            <w:rPrChange w:id="4379" w:author="Editor" w:date="2022-12-31T11:25:00Z">
              <w:rPr>
                <w:rFonts w:ascii="Times New Roman" w:hAnsi="Times New Roman" w:cs="Times New Roman"/>
                <w:sz w:val="24"/>
                <w:szCs w:val="24"/>
              </w:rPr>
            </w:rPrChange>
          </w:rPr>
          <w:delText>pt</w:delText>
        </w:r>
      </w:del>
      <w:ins w:id="4380" w:author="Editor" w:date="2022-12-30T10:09:00Z">
        <w:r w:rsidR="00184E74" w:rsidRPr="000D4B04">
          <w:rPr>
            <w:rFonts w:ascii="Times New Roman" w:hAnsi="Times New Roman" w:cs="Times New Roman"/>
            <w:sz w:val="24"/>
            <w:szCs w:val="24"/>
            <w:rPrChange w:id="4381" w:author="Editor" w:date="2022-12-31T11:25:00Z">
              <w:rPr>
                <w:rFonts w:ascii="Times New Roman" w:hAnsi="Times New Roman" w:cs="Times New Roman"/>
                <w:sz w:val="24"/>
                <w:szCs w:val="24"/>
              </w:rPr>
            </w:rPrChange>
          </w:rPr>
          <w:t>ps</w:t>
        </w:r>
      </w:ins>
      <w:r w:rsidRPr="000D4B04">
        <w:rPr>
          <w:rFonts w:ascii="Times New Roman" w:hAnsi="Times New Roman" w:cs="Times New Roman"/>
          <w:sz w:val="24"/>
          <w:szCs w:val="24"/>
          <w:rPrChange w:id="4382" w:author="Editor" w:date="2022-12-31T11:25:00Z">
            <w:rPr>
              <w:rFonts w:ascii="Times New Roman" w:hAnsi="Times New Roman" w:cs="Times New Roman"/>
              <w:sz w:val="24"/>
              <w:szCs w:val="24"/>
            </w:rPr>
          </w:rPrChange>
        </w:rPr>
        <w:t xml:space="preserve"> entering Heba's house and </w:t>
      </w:r>
      <w:ins w:id="4383" w:author="Editor" w:date="2022-12-30T10:09:00Z">
        <w:r w:rsidR="00184E74" w:rsidRPr="000D4B04">
          <w:rPr>
            <w:rFonts w:ascii="Times New Roman" w:hAnsi="Times New Roman" w:cs="Times New Roman"/>
            <w:sz w:val="24"/>
            <w:szCs w:val="24"/>
            <w:rPrChange w:id="4384" w:author="Editor" w:date="2022-12-31T11:25:00Z">
              <w:rPr>
                <w:rFonts w:ascii="Times New Roman" w:hAnsi="Times New Roman" w:cs="Times New Roman"/>
                <w:sz w:val="24"/>
                <w:szCs w:val="24"/>
              </w:rPr>
            </w:rPrChange>
          </w:rPr>
          <w:t xml:space="preserve">curiously </w:t>
        </w:r>
      </w:ins>
      <w:del w:id="4385" w:author="Editor" w:date="2022-12-30T10:09:00Z">
        <w:r w:rsidRPr="000D4B04" w:rsidDel="00184E74">
          <w:rPr>
            <w:rFonts w:ascii="Times New Roman" w:hAnsi="Times New Roman" w:cs="Times New Roman"/>
            <w:sz w:val="24"/>
            <w:szCs w:val="24"/>
            <w:rPrChange w:id="4386" w:author="Editor" w:date="2022-12-31T11:25:00Z">
              <w:rPr>
                <w:rFonts w:ascii="Times New Roman" w:hAnsi="Times New Roman" w:cs="Times New Roman"/>
                <w:sz w:val="24"/>
                <w:szCs w:val="24"/>
              </w:rPr>
            </w:rPrChange>
          </w:rPr>
          <w:delText xml:space="preserve">watching </w:delText>
        </w:r>
      </w:del>
      <w:ins w:id="4387" w:author="Editor" w:date="2022-12-30T10:09:00Z">
        <w:r w:rsidR="00184E74" w:rsidRPr="000D4B04">
          <w:rPr>
            <w:rFonts w:ascii="Times New Roman" w:hAnsi="Times New Roman" w:cs="Times New Roman"/>
            <w:sz w:val="24"/>
            <w:szCs w:val="24"/>
            <w:rPrChange w:id="4388" w:author="Editor" w:date="2022-12-31T11:25:00Z">
              <w:rPr>
                <w:rFonts w:ascii="Times New Roman" w:hAnsi="Times New Roman" w:cs="Times New Roman"/>
                <w:sz w:val="24"/>
                <w:szCs w:val="24"/>
              </w:rPr>
            </w:rPrChange>
          </w:rPr>
          <w:t xml:space="preserve">observing </w:t>
        </w:r>
      </w:ins>
      <w:del w:id="4389" w:author="Editor" w:date="2022-12-30T10:09:00Z">
        <w:r w:rsidRPr="000D4B04" w:rsidDel="00184E74">
          <w:rPr>
            <w:rFonts w:ascii="Times New Roman" w:hAnsi="Times New Roman" w:cs="Times New Roman"/>
            <w:sz w:val="24"/>
            <w:szCs w:val="24"/>
            <w:rPrChange w:id="4390" w:author="Editor" w:date="2022-12-31T11:25:00Z">
              <w:rPr>
                <w:rFonts w:ascii="Times New Roman" w:hAnsi="Times New Roman" w:cs="Times New Roman"/>
                <w:sz w:val="24"/>
                <w:szCs w:val="24"/>
              </w:rPr>
            </w:rPrChange>
          </w:rPr>
          <w:delText xml:space="preserve">with curiosity </w:delText>
        </w:r>
      </w:del>
      <w:r w:rsidRPr="000D4B04">
        <w:rPr>
          <w:rFonts w:ascii="Times New Roman" w:hAnsi="Times New Roman" w:cs="Times New Roman"/>
          <w:sz w:val="24"/>
          <w:szCs w:val="24"/>
          <w:rPrChange w:id="4391" w:author="Editor" w:date="2022-12-31T11:25:00Z">
            <w:rPr>
              <w:rFonts w:ascii="Times New Roman" w:hAnsi="Times New Roman" w:cs="Times New Roman"/>
              <w:sz w:val="24"/>
              <w:szCs w:val="24"/>
            </w:rPr>
          </w:rPrChange>
        </w:rPr>
        <w:t>her married life</w:t>
      </w:r>
      <w:ins w:id="4392" w:author="Editor" w:date="2022-12-30T10:10:00Z">
        <w:r w:rsidR="00184E74" w:rsidRPr="000D4B04">
          <w:rPr>
            <w:rFonts w:ascii="Times New Roman" w:hAnsi="Times New Roman" w:cs="Times New Roman"/>
            <w:sz w:val="24"/>
            <w:szCs w:val="24"/>
            <w:rPrChange w:id="4393" w:author="Editor" w:date="2022-12-31T11:25:00Z">
              <w:rPr>
                <w:rFonts w:ascii="Times New Roman" w:hAnsi="Times New Roman" w:cs="Times New Roman"/>
                <w:sz w:val="24"/>
                <w:szCs w:val="24"/>
              </w:rPr>
            </w:rPrChange>
          </w:rPr>
          <w:t>. He</w:t>
        </w:r>
      </w:ins>
      <w:r w:rsidRPr="000D4B04">
        <w:rPr>
          <w:rFonts w:ascii="Times New Roman" w:hAnsi="Times New Roman" w:cs="Times New Roman"/>
          <w:sz w:val="24"/>
          <w:szCs w:val="24"/>
          <w:rPrChange w:id="4394" w:author="Editor" w:date="2022-12-31T11:25:00Z">
            <w:rPr>
              <w:rFonts w:ascii="Times New Roman" w:hAnsi="Times New Roman" w:cs="Times New Roman"/>
              <w:sz w:val="24"/>
              <w:szCs w:val="24"/>
            </w:rPr>
          </w:rPrChange>
        </w:rPr>
        <w:t xml:space="preserve"> </w:t>
      </w:r>
      <w:del w:id="4395" w:author="Editor" w:date="2022-12-30T10:10:00Z">
        <w:r w:rsidRPr="000D4B04" w:rsidDel="00184E74">
          <w:rPr>
            <w:rFonts w:ascii="Times New Roman" w:hAnsi="Times New Roman" w:cs="Times New Roman"/>
            <w:sz w:val="24"/>
            <w:szCs w:val="24"/>
            <w:rPrChange w:id="4396" w:author="Editor" w:date="2022-12-31T11:25:00Z">
              <w:rPr>
                <w:rFonts w:ascii="Times New Roman" w:hAnsi="Times New Roman" w:cs="Times New Roman"/>
                <w:sz w:val="24"/>
                <w:szCs w:val="24"/>
              </w:rPr>
            </w:rPrChange>
          </w:rPr>
          <w:delText>and following</w:delText>
        </w:r>
      </w:del>
      <w:ins w:id="4397" w:author="Editor" w:date="2022-12-30T10:10:00Z">
        <w:r w:rsidR="00184E74" w:rsidRPr="000D4B04">
          <w:rPr>
            <w:rFonts w:ascii="Times New Roman" w:hAnsi="Times New Roman" w:cs="Times New Roman"/>
            <w:sz w:val="24"/>
            <w:szCs w:val="24"/>
            <w:rPrChange w:id="4398" w:author="Editor" w:date="2022-12-31T11:25:00Z">
              <w:rPr>
                <w:rFonts w:ascii="Times New Roman" w:hAnsi="Times New Roman" w:cs="Times New Roman"/>
                <w:sz w:val="24"/>
                <w:szCs w:val="24"/>
              </w:rPr>
            </w:rPrChange>
          </w:rPr>
          <w:t>watches keenly</w:t>
        </w:r>
      </w:ins>
      <w:r w:rsidRPr="000D4B04">
        <w:rPr>
          <w:rFonts w:ascii="Times New Roman" w:hAnsi="Times New Roman" w:cs="Times New Roman"/>
          <w:sz w:val="24"/>
          <w:szCs w:val="24"/>
          <w:rPrChange w:id="4399" w:author="Editor" w:date="2022-12-31T11:25:00Z">
            <w:rPr>
              <w:rFonts w:ascii="Times New Roman" w:hAnsi="Times New Roman" w:cs="Times New Roman"/>
              <w:sz w:val="24"/>
              <w:szCs w:val="24"/>
            </w:rPr>
          </w:rPrChange>
        </w:rPr>
        <w:t xml:space="preserve"> her husband's actions in the hope </w:t>
      </w:r>
      <w:del w:id="4400" w:author="Editor" w:date="2022-12-30T10:10:00Z">
        <w:r w:rsidRPr="000D4B04" w:rsidDel="00184E74">
          <w:rPr>
            <w:rFonts w:ascii="Times New Roman" w:hAnsi="Times New Roman" w:cs="Times New Roman"/>
            <w:sz w:val="24"/>
            <w:szCs w:val="24"/>
            <w:rPrChange w:id="4401" w:author="Editor" w:date="2022-12-31T11:25:00Z">
              <w:rPr>
                <w:rFonts w:ascii="Times New Roman" w:hAnsi="Times New Roman" w:cs="Times New Roman"/>
                <w:sz w:val="24"/>
                <w:szCs w:val="24"/>
              </w:rPr>
            </w:rPrChange>
          </w:rPr>
          <w:delText>that his observation of him would herald</w:delText>
        </w:r>
      </w:del>
      <w:ins w:id="4402" w:author="Editor" w:date="2022-12-30T10:10:00Z">
        <w:r w:rsidR="00184E74" w:rsidRPr="000D4B04">
          <w:rPr>
            <w:rFonts w:ascii="Times New Roman" w:hAnsi="Times New Roman" w:cs="Times New Roman"/>
            <w:sz w:val="24"/>
            <w:szCs w:val="24"/>
            <w:rPrChange w:id="4403" w:author="Editor" w:date="2022-12-31T11:25:00Z">
              <w:rPr>
                <w:rFonts w:ascii="Times New Roman" w:hAnsi="Times New Roman" w:cs="Times New Roman"/>
                <w:sz w:val="24"/>
                <w:szCs w:val="24"/>
              </w:rPr>
            </w:rPrChange>
          </w:rPr>
          <w:t>to find reasons to end</w:t>
        </w:r>
      </w:ins>
      <w:r w:rsidRPr="000D4B04">
        <w:rPr>
          <w:rFonts w:ascii="Times New Roman" w:hAnsi="Times New Roman" w:cs="Times New Roman"/>
          <w:sz w:val="24"/>
          <w:szCs w:val="24"/>
          <w:rPrChange w:id="4404" w:author="Editor" w:date="2022-12-31T11:25:00Z">
            <w:rPr>
              <w:rFonts w:ascii="Times New Roman" w:hAnsi="Times New Roman" w:cs="Times New Roman"/>
              <w:sz w:val="24"/>
              <w:szCs w:val="24"/>
            </w:rPr>
          </w:rPrChange>
        </w:rPr>
        <w:t xml:space="preserve"> </w:t>
      </w:r>
      <w:del w:id="4405" w:author="Editor" w:date="2022-12-30T10:10:00Z">
        <w:r w:rsidRPr="000D4B04" w:rsidDel="00184E74">
          <w:rPr>
            <w:rFonts w:ascii="Times New Roman" w:hAnsi="Times New Roman" w:cs="Times New Roman"/>
            <w:sz w:val="24"/>
            <w:szCs w:val="24"/>
            <w:rPrChange w:id="4406" w:author="Editor" w:date="2022-12-31T11:25:00Z">
              <w:rPr>
                <w:rFonts w:ascii="Times New Roman" w:hAnsi="Times New Roman" w:cs="Times New Roman"/>
                <w:sz w:val="24"/>
                <w:szCs w:val="24"/>
              </w:rPr>
            </w:rPrChange>
          </w:rPr>
          <w:delText xml:space="preserve">the failure of </w:delText>
        </w:r>
      </w:del>
      <w:r w:rsidRPr="000D4B04">
        <w:rPr>
          <w:rFonts w:ascii="Times New Roman" w:hAnsi="Times New Roman" w:cs="Times New Roman"/>
          <w:sz w:val="24"/>
          <w:szCs w:val="24"/>
          <w:rPrChange w:id="4407" w:author="Editor" w:date="2022-12-31T11:25:00Z">
            <w:rPr>
              <w:rFonts w:ascii="Times New Roman" w:hAnsi="Times New Roman" w:cs="Times New Roman"/>
              <w:sz w:val="24"/>
              <w:szCs w:val="24"/>
            </w:rPr>
          </w:rPrChange>
        </w:rPr>
        <w:t xml:space="preserve">his marriage to Heba. </w:t>
      </w:r>
      <w:del w:id="4408" w:author="Editor" w:date="2022-12-30T10:10:00Z">
        <w:r w:rsidRPr="000D4B04" w:rsidDel="00184E74">
          <w:rPr>
            <w:rFonts w:ascii="Times New Roman" w:hAnsi="Times New Roman" w:cs="Times New Roman"/>
            <w:sz w:val="24"/>
            <w:szCs w:val="24"/>
            <w:rPrChange w:id="4409" w:author="Editor" w:date="2022-12-31T11:25:00Z">
              <w:rPr>
                <w:rFonts w:ascii="Times New Roman" w:hAnsi="Times New Roman" w:cs="Times New Roman"/>
                <w:sz w:val="24"/>
                <w:szCs w:val="24"/>
              </w:rPr>
            </w:rPrChange>
          </w:rPr>
          <w:delText>Mukhtar watched the</w:delText>
        </w:r>
      </w:del>
      <w:ins w:id="4410" w:author="Editor" w:date="2022-12-30T10:11:00Z">
        <w:r w:rsidR="00184E74" w:rsidRPr="000D4B04">
          <w:rPr>
            <w:rFonts w:ascii="Times New Roman" w:hAnsi="Times New Roman" w:cs="Times New Roman"/>
            <w:sz w:val="24"/>
            <w:szCs w:val="24"/>
            <w:rPrChange w:id="4411" w:author="Editor" w:date="2022-12-31T11:25:00Z">
              <w:rPr>
                <w:rFonts w:ascii="Times New Roman" w:hAnsi="Times New Roman" w:cs="Times New Roman"/>
                <w:sz w:val="24"/>
                <w:szCs w:val="24"/>
              </w:rPr>
            </w:rPrChange>
          </w:rPr>
          <w:t>One time, he</w:t>
        </w:r>
      </w:ins>
      <w:ins w:id="4412" w:author="Editor" w:date="2022-12-30T10:10:00Z">
        <w:r w:rsidR="00184E74" w:rsidRPr="000D4B04">
          <w:rPr>
            <w:rFonts w:ascii="Times New Roman" w:hAnsi="Times New Roman" w:cs="Times New Roman"/>
            <w:sz w:val="24"/>
            <w:szCs w:val="24"/>
            <w:rPrChange w:id="4413" w:author="Editor" w:date="2022-12-31T11:25:00Z">
              <w:rPr>
                <w:rFonts w:ascii="Times New Roman" w:hAnsi="Times New Roman" w:cs="Times New Roman"/>
                <w:sz w:val="24"/>
                <w:szCs w:val="24"/>
              </w:rPr>
            </w:rPrChange>
          </w:rPr>
          <w:t xml:space="preserve"> catches the</w:t>
        </w:r>
      </w:ins>
      <w:r w:rsidRPr="000D4B04">
        <w:rPr>
          <w:rFonts w:ascii="Times New Roman" w:hAnsi="Times New Roman" w:cs="Times New Roman"/>
          <w:sz w:val="24"/>
          <w:szCs w:val="24"/>
          <w:rPrChange w:id="4414" w:author="Editor" w:date="2022-12-31T11:25:00Z">
            <w:rPr>
              <w:rFonts w:ascii="Times New Roman" w:hAnsi="Times New Roman" w:cs="Times New Roman"/>
              <w:sz w:val="24"/>
              <w:szCs w:val="24"/>
            </w:rPr>
          </w:rPrChange>
        </w:rPr>
        <w:t xml:space="preserve"> husband </w:t>
      </w:r>
      <w:del w:id="4415" w:author="Editor" w:date="2022-12-30T10:11:00Z">
        <w:r w:rsidRPr="000D4B04" w:rsidDel="00184E74">
          <w:rPr>
            <w:rFonts w:ascii="Times New Roman" w:hAnsi="Times New Roman" w:cs="Times New Roman"/>
            <w:sz w:val="24"/>
            <w:szCs w:val="24"/>
            <w:rPrChange w:id="4416" w:author="Editor" w:date="2022-12-31T11:25:00Z">
              <w:rPr>
                <w:rFonts w:ascii="Times New Roman" w:hAnsi="Times New Roman" w:cs="Times New Roman"/>
                <w:sz w:val="24"/>
                <w:szCs w:val="24"/>
              </w:rPr>
            </w:rPrChange>
          </w:rPr>
          <w:delText xml:space="preserve">after </w:delText>
        </w:r>
      </w:del>
      <w:ins w:id="4417" w:author="Editor" w:date="2022-12-30T10:11:00Z">
        <w:r w:rsidR="00184E74" w:rsidRPr="000D4B04">
          <w:rPr>
            <w:rFonts w:ascii="Times New Roman" w:hAnsi="Times New Roman" w:cs="Times New Roman"/>
            <w:sz w:val="24"/>
            <w:szCs w:val="24"/>
            <w:rPrChange w:id="4418" w:author="Editor" w:date="2022-12-31T11:25:00Z">
              <w:rPr>
                <w:rFonts w:ascii="Times New Roman" w:hAnsi="Times New Roman" w:cs="Times New Roman"/>
                <w:sz w:val="24"/>
                <w:szCs w:val="24"/>
              </w:rPr>
            </w:rPrChange>
          </w:rPr>
          <w:t xml:space="preserve">in his car </w:t>
        </w:r>
      </w:ins>
      <w:del w:id="4419" w:author="Editor" w:date="2022-12-30T10:11:00Z">
        <w:r w:rsidRPr="000D4B04" w:rsidDel="00184E74">
          <w:rPr>
            <w:rFonts w:ascii="Times New Roman" w:hAnsi="Times New Roman" w:cs="Times New Roman"/>
            <w:sz w:val="24"/>
            <w:szCs w:val="24"/>
            <w:rPrChange w:id="4420" w:author="Editor" w:date="2022-12-31T11:25:00Z">
              <w:rPr>
                <w:rFonts w:ascii="Times New Roman" w:hAnsi="Times New Roman" w:cs="Times New Roman"/>
                <w:sz w:val="24"/>
                <w:szCs w:val="24"/>
              </w:rPr>
            </w:rPrChange>
          </w:rPr>
          <w:delText>he slipped into</w:delText>
        </w:r>
      </w:del>
      <w:ins w:id="4421" w:author="Editor" w:date="2022-12-30T10:11:00Z">
        <w:r w:rsidR="00184E74" w:rsidRPr="000D4B04">
          <w:rPr>
            <w:rFonts w:ascii="Times New Roman" w:hAnsi="Times New Roman" w:cs="Times New Roman"/>
            <w:sz w:val="24"/>
            <w:szCs w:val="24"/>
            <w:rPrChange w:id="4422" w:author="Editor" w:date="2022-12-31T11:25:00Z">
              <w:rPr>
                <w:rFonts w:ascii="Times New Roman" w:hAnsi="Times New Roman" w:cs="Times New Roman"/>
                <w:sz w:val="24"/>
                <w:szCs w:val="24"/>
              </w:rPr>
            </w:rPrChange>
          </w:rPr>
          <w:t xml:space="preserve">engaged in suspicious </w:t>
        </w:r>
      </w:ins>
      <w:del w:id="4423" w:author="Editor" w:date="2022-12-30T10:11:00Z">
        <w:r w:rsidRPr="000D4B04" w:rsidDel="00184E74">
          <w:rPr>
            <w:rFonts w:ascii="Times New Roman" w:hAnsi="Times New Roman" w:cs="Times New Roman"/>
            <w:sz w:val="24"/>
            <w:szCs w:val="24"/>
            <w:rPrChange w:id="4424" w:author="Editor" w:date="2022-12-31T11:25:00Z">
              <w:rPr>
                <w:rFonts w:ascii="Times New Roman" w:hAnsi="Times New Roman" w:cs="Times New Roman"/>
                <w:sz w:val="24"/>
                <w:szCs w:val="24"/>
              </w:rPr>
            </w:rPrChange>
          </w:rPr>
          <w:delText xml:space="preserve"> his car and caught him in a suspicious </w:delText>
        </w:r>
      </w:del>
      <w:r w:rsidRPr="000D4B04">
        <w:rPr>
          <w:rFonts w:ascii="Times New Roman" w:hAnsi="Times New Roman" w:cs="Times New Roman"/>
          <w:sz w:val="24"/>
          <w:szCs w:val="24"/>
          <w:rPrChange w:id="4425" w:author="Editor" w:date="2022-12-31T11:25:00Z">
            <w:rPr>
              <w:rFonts w:ascii="Times New Roman" w:hAnsi="Times New Roman" w:cs="Times New Roman"/>
              <w:sz w:val="24"/>
              <w:szCs w:val="24"/>
            </w:rPr>
          </w:rPrChange>
        </w:rPr>
        <w:t>situation with a beautiful girl. He rushe</w:t>
      </w:r>
      <w:ins w:id="4426" w:author="Editor" w:date="2022-12-30T10:11:00Z">
        <w:r w:rsidR="00184E74" w:rsidRPr="000D4B04">
          <w:rPr>
            <w:rFonts w:ascii="Times New Roman" w:hAnsi="Times New Roman" w:cs="Times New Roman"/>
            <w:sz w:val="24"/>
            <w:szCs w:val="24"/>
            <w:rPrChange w:id="4427" w:author="Editor" w:date="2022-12-31T11:25:00Z">
              <w:rPr>
                <w:rFonts w:ascii="Times New Roman" w:hAnsi="Times New Roman" w:cs="Times New Roman"/>
                <w:sz w:val="24"/>
                <w:szCs w:val="24"/>
              </w:rPr>
            </w:rPrChange>
          </w:rPr>
          <w:t>s</w:t>
        </w:r>
      </w:ins>
      <w:del w:id="4428" w:author="Editor" w:date="2022-12-30T10:11:00Z">
        <w:r w:rsidRPr="000D4B04" w:rsidDel="00184E74">
          <w:rPr>
            <w:rFonts w:ascii="Times New Roman" w:hAnsi="Times New Roman" w:cs="Times New Roman"/>
            <w:sz w:val="24"/>
            <w:szCs w:val="24"/>
            <w:rPrChange w:id="4429" w:author="Editor" w:date="2022-12-31T11:25:00Z">
              <w:rPr>
                <w:rFonts w:ascii="Times New Roman" w:hAnsi="Times New Roman" w:cs="Times New Roman"/>
                <w:sz w:val="24"/>
                <w:szCs w:val="24"/>
              </w:rPr>
            </w:rPrChange>
          </w:rPr>
          <w:delText>d</w:delText>
        </w:r>
      </w:del>
      <w:r w:rsidRPr="000D4B04">
        <w:rPr>
          <w:rFonts w:ascii="Times New Roman" w:hAnsi="Times New Roman" w:cs="Times New Roman"/>
          <w:sz w:val="24"/>
          <w:szCs w:val="24"/>
          <w:rPrChange w:id="4430" w:author="Editor" w:date="2022-12-31T11:25:00Z">
            <w:rPr>
              <w:rFonts w:ascii="Times New Roman" w:hAnsi="Times New Roman" w:cs="Times New Roman"/>
              <w:sz w:val="24"/>
              <w:szCs w:val="24"/>
            </w:rPr>
          </w:rPrChange>
        </w:rPr>
        <w:t xml:space="preserve"> to deliver the news to Heba,</w:t>
      </w:r>
      <w:ins w:id="4431" w:author="Editor" w:date="2022-12-30T10:12:00Z">
        <w:r w:rsidR="00184E74" w:rsidRPr="000D4B04">
          <w:rPr>
            <w:rFonts w:ascii="Times New Roman" w:hAnsi="Times New Roman" w:cs="Times New Roman"/>
            <w:sz w:val="24"/>
            <w:szCs w:val="24"/>
            <w:rPrChange w:id="4432" w:author="Editor" w:date="2022-12-31T11:25:00Z">
              <w:rPr>
                <w:rFonts w:ascii="Times New Roman" w:hAnsi="Times New Roman" w:cs="Times New Roman"/>
                <w:sz w:val="24"/>
                <w:szCs w:val="24"/>
              </w:rPr>
            </w:rPrChange>
          </w:rPr>
          <w:t xml:space="preserve"> thereby</w:t>
        </w:r>
      </w:ins>
      <w:r w:rsidRPr="000D4B04">
        <w:rPr>
          <w:rFonts w:ascii="Times New Roman" w:hAnsi="Times New Roman" w:cs="Times New Roman"/>
          <w:sz w:val="24"/>
          <w:szCs w:val="24"/>
          <w:rPrChange w:id="4433" w:author="Editor" w:date="2022-12-31T11:25:00Z">
            <w:rPr>
              <w:rFonts w:ascii="Times New Roman" w:hAnsi="Times New Roman" w:cs="Times New Roman"/>
              <w:sz w:val="24"/>
              <w:szCs w:val="24"/>
            </w:rPr>
          </w:rPrChange>
        </w:rPr>
        <w:t xml:space="preserve"> pushing their marriage to collapse. After that, Mukhtar excel</w:t>
      </w:r>
      <w:ins w:id="4434" w:author="Editor" w:date="2022-12-30T10:12:00Z">
        <w:r w:rsidR="00184E74" w:rsidRPr="000D4B04">
          <w:rPr>
            <w:rFonts w:ascii="Times New Roman" w:hAnsi="Times New Roman" w:cs="Times New Roman"/>
            <w:sz w:val="24"/>
            <w:szCs w:val="24"/>
            <w:rPrChange w:id="4435" w:author="Editor" w:date="2022-12-31T11:25:00Z">
              <w:rPr>
                <w:rFonts w:ascii="Times New Roman" w:hAnsi="Times New Roman" w:cs="Times New Roman"/>
                <w:sz w:val="24"/>
                <w:szCs w:val="24"/>
              </w:rPr>
            </w:rPrChange>
          </w:rPr>
          <w:t>s</w:t>
        </w:r>
      </w:ins>
      <w:del w:id="4436" w:author="Editor" w:date="2022-12-30T10:12:00Z">
        <w:r w:rsidRPr="000D4B04" w:rsidDel="00184E74">
          <w:rPr>
            <w:rFonts w:ascii="Times New Roman" w:hAnsi="Times New Roman" w:cs="Times New Roman"/>
            <w:sz w:val="24"/>
            <w:szCs w:val="24"/>
            <w:rPrChange w:id="4437" w:author="Editor" w:date="2022-12-31T11:25:00Z">
              <w:rPr>
                <w:rFonts w:ascii="Times New Roman" w:hAnsi="Times New Roman" w:cs="Times New Roman"/>
                <w:sz w:val="24"/>
                <w:szCs w:val="24"/>
              </w:rPr>
            </w:rPrChange>
          </w:rPr>
          <w:delText>led</w:delText>
        </w:r>
      </w:del>
      <w:r w:rsidRPr="000D4B04">
        <w:rPr>
          <w:rFonts w:ascii="Times New Roman" w:hAnsi="Times New Roman" w:cs="Times New Roman"/>
          <w:sz w:val="24"/>
          <w:szCs w:val="24"/>
          <w:rPrChange w:id="4438" w:author="Editor" w:date="2022-12-31T11:25:00Z">
            <w:rPr>
              <w:rFonts w:ascii="Times New Roman" w:hAnsi="Times New Roman" w:cs="Times New Roman"/>
              <w:sz w:val="24"/>
              <w:szCs w:val="24"/>
            </w:rPr>
          </w:rPrChange>
        </w:rPr>
        <w:t xml:space="preserve"> </w:t>
      </w:r>
      <w:del w:id="4439" w:author="Editor" w:date="2022-12-30T10:12:00Z">
        <w:r w:rsidRPr="000D4B04" w:rsidDel="00184E74">
          <w:rPr>
            <w:rFonts w:ascii="Times New Roman" w:hAnsi="Times New Roman" w:cs="Times New Roman"/>
            <w:sz w:val="24"/>
            <w:szCs w:val="24"/>
            <w:rPrChange w:id="4440" w:author="Editor" w:date="2022-12-31T11:25:00Z">
              <w:rPr>
                <w:rFonts w:ascii="Times New Roman" w:hAnsi="Times New Roman" w:cs="Times New Roman"/>
                <w:sz w:val="24"/>
                <w:szCs w:val="24"/>
              </w:rPr>
            </w:rPrChange>
          </w:rPr>
          <w:delText xml:space="preserve">in </w:delText>
        </w:r>
      </w:del>
      <w:ins w:id="4441" w:author="Editor" w:date="2022-12-30T10:12:00Z">
        <w:r w:rsidR="00184E74" w:rsidRPr="000D4B04">
          <w:rPr>
            <w:rFonts w:ascii="Times New Roman" w:hAnsi="Times New Roman" w:cs="Times New Roman"/>
            <w:sz w:val="24"/>
            <w:szCs w:val="24"/>
            <w:rPrChange w:id="4442" w:author="Editor" w:date="2022-12-31T11:25:00Z">
              <w:rPr>
                <w:rFonts w:ascii="Times New Roman" w:hAnsi="Times New Roman" w:cs="Times New Roman"/>
                <w:sz w:val="24"/>
                <w:szCs w:val="24"/>
              </w:rPr>
            </w:rPrChange>
          </w:rPr>
          <w:t xml:space="preserve">at </w:t>
        </w:r>
      </w:ins>
      <w:r w:rsidRPr="000D4B04">
        <w:rPr>
          <w:rFonts w:ascii="Times New Roman" w:hAnsi="Times New Roman" w:cs="Times New Roman"/>
          <w:sz w:val="24"/>
          <w:szCs w:val="24"/>
          <w:rPrChange w:id="4443" w:author="Editor" w:date="2022-12-31T11:25:00Z">
            <w:rPr>
              <w:rFonts w:ascii="Times New Roman" w:hAnsi="Times New Roman" w:cs="Times New Roman"/>
              <w:sz w:val="24"/>
              <w:szCs w:val="24"/>
            </w:rPr>
          </w:rPrChange>
        </w:rPr>
        <w:t xml:space="preserve">exploiting his supernatural faculties </w:t>
      </w:r>
      <w:del w:id="4444" w:author="Editor" w:date="2022-12-30T10:12:00Z">
        <w:r w:rsidRPr="000D4B04" w:rsidDel="00184E74">
          <w:rPr>
            <w:rFonts w:ascii="Times New Roman" w:hAnsi="Times New Roman" w:cs="Times New Roman"/>
            <w:sz w:val="24"/>
            <w:szCs w:val="24"/>
            <w:rPrChange w:id="4445" w:author="Editor" w:date="2022-12-31T11:25:00Z">
              <w:rPr>
                <w:rFonts w:ascii="Times New Roman" w:hAnsi="Times New Roman" w:cs="Times New Roman"/>
                <w:sz w:val="24"/>
                <w:szCs w:val="24"/>
              </w:rPr>
            </w:rPrChange>
          </w:rPr>
          <w:delText xml:space="preserve">to </w:delText>
        </w:r>
      </w:del>
      <w:ins w:id="4446" w:author="Editor" w:date="2022-12-30T10:12:00Z">
        <w:r w:rsidR="00184E74" w:rsidRPr="000D4B04">
          <w:rPr>
            <w:rFonts w:ascii="Times New Roman" w:hAnsi="Times New Roman" w:cs="Times New Roman"/>
            <w:sz w:val="24"/>
            <w:szCs w:val="24"/>
            <w:rPrChange w:id="4447" w:author="Editor" w:date="2022-12-31T11:25:00Z">
              <w:rPr>
                <w:rFonts w:ascii="Times New Roman" w:hAnsi="Times New Roman" w:cs="Times New Roman"/>
                <w:sz w:val="24"/>
                <w:szCs w:val="24"/>
              </w:rPr>
            </w:rPrChange>
          </w:rPr>
          <w:t xml:space="preserve">so much so </w:t>
        </w:r>
      </w:ins>
      <w:del w:id="4448" w:author="Editor" w:date="2022-12-30T10:12:00Z">
        <w:r w:rsidRPr="000D4B04" w:rsidDel="00184E74">
          <w:rPr>
            <w:rFonts w:ascii="Times New Roman" w:hAnsi="Times New Roman" w:cs="Times New Roman"/>
            <w:sz w:val="24"/>
            <w:szCs w:val="24"/>
            <w:rPrChange w:id="4449" w:author="Editor" w:date="2022-12-31T11:25:00Z">
              <w:rPr>
                <w:rFonts w:ascii="Times New Roman" w:hAnsi="Times New Roman" w:cs="Times New Roman"/>
                <w:sz w:val="24"/>
                <w:szCs w:val="24"/>
              </w:rPr>
            </w:rPrChange>
          </w:rPr>
          <w:delText xml:space="preserve">the extent </w:delText>
        </w:r>
      </w:del>
      <w:r w:rsidRPr="000D4B04">
        <w:rPr>
          <w:rFonts w:ascii="Times New Roman" w:hAnsi="Times New Roman" w:cs="Times New Roman"/>
          <w:sz w:val="24"/>
          <w:szCs w:val="24"/>
          <w:rPrChange w:id="4450" w:author="Editor" w:date="2022-12-31T11:25:00Z">
            <w:rPr>
              <w:rFonts w:ascii="Times New Roman" w:hAnsi="Times New Roman" w:cs="Times New Roman"/>
              <w:sz w:val="24"/>
              <w:szCs w:val="24"/>
            </w:rPr>
          </w:rPrChange>
        </w:rPr>
        <w:t xml:space="preserve">that he </w:t>
      </w:r>
      <w:del w:id="4451" w:author="Editor" w:date="2022-12-30T10:12:00Z">
        <w:r w:rsidRPr="000D4B04" w:rsidDel="00184E74">
          <w:rPr>
            <w:rFonts w:ascii="Times New Roman" w:hAnsi="Times New Roman" w:cs="Times New Roman"/>
            <w:sz w:val="24"/>
            <w:szCs w:val="24"/>
            <w:rPrChange w:id="4452" w:author="Editor" w:date="2022-12-31T11:25:00Z">
              <w:rPr>
                <w:rFonts w:ascii="Times New Roman" w:hAnsi="Times New Roman" w:cs="Times New Roman"/>
                <w:sz w:val="24"/>
                <w:szCs w:val="24"/>
              </w:rPr>
            </w:rPrChange>
          </w:rPr>
          <w:delText>began</w:delText>
        </w:r>
      </w:del>
      <w:ins w:id="4453" w:author="Editor" w:date="2022-12-30T10:12:00Z">
        <w:r w:rsidR="00184E74" w:rsidRPr="000D4B04">
          <w:rPr>
            <w:rFonts w:ascii="Times New Roman" w:hAnsi="Times New Roman" w:cs="Times New Roman"/>
            <w:sz w:val="24"/>
            <w:szCs w:val="24"/>
            <w:rPrChange w:id="4454" w:author="Editor" w:date="2022-12-31T11:25:00Z">
              <w:rPr>
                <w:rFonts w:ascii="Times New Roman" w:hAnsi="Times New Roman" w:cs="Times New Roman"/>
                <w:sz w:val="24"/>
                <w:szCs w:val="24"/>
              </w:rPr>
            </w:rPrChange>
          </w:rPr>
          <w:t>successfully traces</w:t>
        </w:r>
      </w:ins>
      <w:r w:rsidRPr="000D4B04">
        <w:rPr>
          <w:rFonts w:ascii="Times New Roman" w:hAnsi="Times New Roman" w:cs="Times New Roman"/>
          <w:sz w:val="24"/>
          <w:szCs w:val="24"/>
          <w:rPrChange w:id="4455" w:author="Editor" w:date="2022-12-31T11:25:00Z">
            <w:rPr>
              <w:rFonts w:ascii="Times New Roman" w:hAnsi="Times New Roman" w:cs="Times New Roman"/>
              <w:sz w:val="24"/>
              <w:szCs w:val="24"/>
            </w:rPr>
          </w:rPrChange>
        </w:rPr>
        <w:t xml:space="preserve"> </w:t>
      </w:r>
      <w:del w:id="4456" w:author="Editor" w:date="2022-12-30T10:12:00Z">
        <w:r w:rsidRPr="000D4B04" w:rsidDel="00184E74">
          <w:rPr>
            <w:rFonts w:ascii="Times New Roman" w:hAnsi="Times New Roman" w:cs="Times New Roman"/>
            <w:sz w:val="24"/>
            <w:szCs w:val="24"/>
            <w:rPrChange w:id="4457" w:author="Editor" w:date="2022-12-31T11:25:00Z">
              <w:rPr>
                <w:rFonts w:ascii="Times New Roman" w:hAnsi="Times New Roman" w:cs="Times New Roman"/>
                <w:sz w:val="24"/>
                <w:szCs w:val="24"/>
              </w:rPr>
            </w:rPrChange>
          </w:rPr>
          <w:delText xml:space="preserve">to question </w:delText>
        </w:r>
      </w:del>
      <w:r w:rsidRPr="000D4B04">
        <w:rPr>
          <w:rFonts w:ascii="Times New Roman" w:hAnsi="Times New Roman" w:cs="Times New Roman"/>
          <w:sz w:val="24"/>
          <w:szCs w:val="24"/>
          <w:rPrChange w:id="4458" w:author="Editor" w:date="2022-12-31T11:25:00Z">
            <w:rPr>
              <w:rFonts w:ascii="Times New Roman" w:hAnsi="Times New Roman" w:cs="Times New Roman"/>
              <w:sz w:val="24"/>
              <w:szCs w:val="24"/>
            </w:rPr>
          </w:rPrChange>
        </w:rPr>
        <w:t xml:space="preserve">the events of the past </w:t>
      </w:r>
      <w:del w:id="4459" w:author="Editor" w:date="2022-12-30T10:13:00Z">
        <w:r w:rsidRPr="000D4B04" w:rsidDel="00184E74">
          <w:rPr>
            <w:rFonts w:ascii="Times New Roman" w:hAnsi="Times New Roman" w:cs="Times New Roman"/>
            <w:sz w:val="24"/>
            <w:szCs w:val="24"/>
            <w:rPrChange w:id="4460" w:author="Editor" w:date="2022-12-31T11:25:00Z">
              <w:rPr>
                <w:rFonts w:ascii="Times New Roman" w:hAnsi="Times New Roman" w:cs="Times New Roman"/>
                <w:sz w:val="24"/>
                <w:szCs w:val="24"/>
              </w:rPr>
            </w:rPrChange>
          </w:rPr>
          <w:delText>successfully, until he was able to know</w:delText>
        </w:r>
      </w:del>
      <w:ins w:id="4461" w:author="Editor" w:date="2022-12-30T10:13:00Z">
        <w:r w:rsidR="00184E74" w:rsidRPr="000D4B04">
          <w:rPr>
            <w:rFonts w:ascii="Times New Roman" w:hAnsi="Times New Roman" w:cs="Times New Roman"/>
            <w:sz w:val="24"/>
            <w:szCs w:val="24"/>
            <w:rPrChange w:id="4462" w:author="Editor" w:date="2022-12-31T11:25:00Z">
              <w:rPr>
                <w:rFonts w:ascii="Times New Roman" w:hAnsi="Times New Roman" w:cs="Times New Roman"/>
                <w:sz w:val="24"/>
                <w:szCs w:val="24"/>
              </w:rPr>
            </w:rPrChange>
          </w:rPr>
          <w:t xml:space="preserve">and learns the identity </w:t>
        </w:r>
      </w:ins>
      <w:del w:id="4463" w:author="Editor" w:date="2022-12-30T10:13:00Z">
        <w:r w:rsidRPr="000D4B04" w:rsidDel="00184E74">
          <w:rPr>
            <w:rFonts w:ascii="Times New Roman" w:hAnsi="Times New Roman" w:cs="Times New Roman"/>
            <w:sz w:val="24"/>
            <w:szCs w:val="24"/>
            <w:rPrChange w:id="4464" w:author="Editor" w:date="2022-12-31T11:25:00Z">
              <w:rPr>
                <w:rFonts w:ascii="Times New Roman" w:hAnsi="Times New Roman" w:cs="Times New Roman"/>
                <w:sz w:val="24"/>
                <w:szCs w:val="24"/>
              </w:rPr>
            </w:rPrChange>
          </w:rPr>
          <w:delText xml:space="preserve"> the name </w:delText>
        </w:r>
      </w:del>
      <w:r w:rsidRPr="000D4B04">
        <w:rPr>
          <w:rFonts w:ascii="Times New Roman" w:hAnsi="Times New Roman" w:cs="Times New Roman"/>
          <w:sz w:val="24"/>
          <w:szCs w:val="24"/>
          <w:rPrChange w:id="4465" w:author="Editor" w:date="2022-12-31T11:25:00Z">
            <w:rPr>
              <w:rFonts w:ascii="Times New Roman" w:hAnsi="Times New Roman" w:cs="Times New Roman"/>
              <w:sz w:val="24"/>
              <w:szCs w:val="24"/>
            </w:rPr>
          </w:rPrChange>
        </w:rPr>
        <w:t>of his father's killer</w:t>
      </w:r>
      <w:ins w:id="4466" w:author="Editor" w:date="2022-12-30T10:13:00Z">
        <w:r w:rsidR="00184E74" w:rsidRPr="000D4B04">
          <w:rPr>
            <w:rFonts w:ascii="Times New Roman" w:hAnsi="Times New Roman" w:cs="Times New Roman"/>
            <w:sz w:val="24"/>
            <w:szCs w:val="24"/>
            <w:rPrChange w:id="4467"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4468" w:author="Editor" w:date="2022-12-31T11:25:00Z">
            <w:rPr>
              <w:rFonts w:ascii="Times New Roman" w:hAnsi="Times New Roman" w:cs="Times New Roman"/>
              <w:sz w:val="24"/>
              <w:szCs w:val="24"/>
            </w:rPr>
          </w:rPrChange>
        </w:rPr>
        <w:t xml:space="preserve"> </w:t>
      </w:r>
      <w:del w:id="4469" w:author="Editor" w:date="2022-12-30T10:13:00Z">
        <w:r w:rsidRPr="000D4B04" w:rsidDel="00184E74">
          <w:rPr>
            <w:rFonts w:ascii="Times New Roman" w:hAnsi="Times New Roman" w:cs="Times New Roman"/>
            <w:sz w:val="24"/>
            <w:szCs w:val="24"/>
            <w:rPrChange w:id="4470" w:author="Editor" w:date="2022-12-31T11:25:00Z">
              <w:rPr>
                <w:rFonts w:ascii="Times New Roman" w:hAnsi="Times New Roman" w:cs="Times New Roman"/>
                <w:sz w:val="24"/>
                <w:szCs w:val="24"/>
              </w:rPr>
            </w:rPrChange>
          </w:rPr>
          <w:delText xml:space="preserve">and </w:delText>
        </w:r>
      </w:del>
      <w:ins w:id="4471" w:author="Editor" w:date="2022-12-30T10:13:00Z">
        <w:r w:rsidR="00184E74" w:rsidRPr="000D4B04">
          <w:rPr>
            <w:rFonts w:ascii="Times New Roman" w:hAnsi="Times New Roman" w:cs="Times New Roman"/>
            <w:sz w:val="24"/>
            <w:szCs w:val="24"/>
            <w:rPrChange w:id="4472" w:author="Editor" w:date="2022-12-31T11:25:00Z">
              <w:rPr>
                <w:rFonts w:ascii="Times New Roman" w:hAnsi="Times New Roman" w:cs="Times New Roman"/>
                <w:sz w:val="24"/>
                <w:szCs w:val="24"/>
              </w:rPr>
            </w:rPrChange>
          </w:rPr>
          <w:t xml:space="preserve">He </w:t>
        </w:r>
      </w:ins>
      <w:del w:id="4473" w:author="Editor" w:date="2022-12-30T10:13:00Z">
        <w:r w:rsidRPr="000D4B04" w:rsidDel="00184E74">
          <w:rPr>
            <w:rFonts w:ascii="Times New Roman" w:hAnsi="Times New Roman" w:cs="Times New Roman"/>
            <w:sz w:val="24"/>
            <w:szCs w:val="24"/>
            <w:rPrChange w:id="4474" w:author="Editor" w:date="2022-12-31T11:25:00Z">
              <w:rPr>
                <w:rFonts w:ascii="Times New Roman" w:hAnsi="Times New Roman" w:cs="Times New Roman"/>
                <w:sz w:val="24"/>
                <w:szCs w:val="24"/>
              </w:rPr>
            </w:rPrChange>
          </w:rPr>
          <w:delText xml:space="preserve">read </w:delText>
        </w:r>
      </w:del>
      <w:ins w:id="4475" w:author="Editor" w:date="2022-12-30T10:13:00Z">
        <w:r w:rsidR="00184E74" w:rsidRPr="000D4B04">
          <w:rPr>
            <w:rFonts w:ascii="Times New Roman" w:hAnsi="Times New Roman" w:cs="Times New Roman"/>
            <w:sz w:val="24"/>
            <w:szCs w:val="24"/>
            <w:rPrChange w:id="4476" w:author="Editor" w:date="2022-12-31T11:25:00Z">
              <w:rPr>
                <w:rFonts w:ascii="Times New Roman" w:hAnsi="Times New Roman" w:cs="Times New Roman"/>
                <w:sz w:val="24"/>
                <w:szCs w:val="24"/>
              </w:rPr>
            </w:rPrChange>
          </w:rPr>
          <w:t xml:space="preserve">learns </w:t>
        </w:r>
      </w:ins>
      <w:r w:rsidRPr="000D4B04">
        <w:rPr>
          <w:rFonts w:ascii="Times New Roman" w:hAnsi="Times New Roman" w:cs="Times New Roman"/>
          <w:sz w:val="24"/>
          <w:szCs w:val="24"/>
          <w:rPrChange w:id="4477" w:author="Editor" w:date="2022-12-31T11:25:00Z">
            <w:rPr>
              <w:rFonts w:ascii="Times New Roman" w:hAnsi="Times New Roman" w:cs="Times New Roman"/>
              <w:sz w:val="24"/>
              <w:szCs w:val="24"/>
            </w:rPr>
          </w:rPrChange>
        </w:rPr>
        <w:t>“the name of his father's killer in his mother's memory, and he knew that the court issued a death sentence against him that was commuted to life imprisonment. After ten years, he was released in a general amnesty”</w:t>
      </w:r>
      <w:del w:id="4478" w:author="Editor" w:date="2022-12-30T10:13:00Z">
        <w:r w:rsidRPr="000D4B04" w:rsidDel="00184E74">
          <w:rPr>
            <w:rFonts w:ascii="Times New Roman" w:hAnsi="Times New Roman" w:cs="Times New Roman"/>
            <w:sz w:val="24"/>
            <w:szCs w:val="24"/>
            <w:rPrChange w:id="4479"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4480" w:author="Editor" w:date="2022-12-31T11:25:00Z">
            <w:rPr>
              <w:rFonts w:ascii="Times New Roman" w:hAnsi="Times New Roman" w:cs="Times New Roman"/>
              <w:noProof/>
              <w:sz w:val="24"/>
              <w:szCs w:val="24"/>
            </w:rPr>
          </w:rPrChange>
        </w:rPr>
        <w:t xml:space="preserve"> (Al-Razzaz, 1997</w:t>
      </w:r>
      <w:ins w:id="4481" w:author="Editor" w:date="2022-12-31T11:18:00Z">
        <w:r w:rsidR="00ED5677" w:rsidRPr="000D4B04">
          <w:rPr>
            <w:rFonts w:ascii="Times New Roman" w:hAnsi="Times New Roman" w:cs="Times New Roman"/>
            <w:noProof/>
            <w:sz w:val="24"/>
            <w:szCs w:val="24"/>
            <w:rPrChange w:id="4482" w:author="Editor" w:date="2022-12-31T11:25:00Z">
              <w:rPr>
                <w:rFonts w:ascii="Times New Roman" w:hAnsi="Times New Roman" w:cs="Times New Roman"/>
                <w:noProof/>
                <w:sz w:val="24"/>
                <w:szCs w:val="24"/>
              </w:rPr>
            </w:rPrChange>
          </w:rPr>
          <w:t>a</w:t>
        </w:r>
      </w:ins>
      <w:r w:rsidRPr="000D4B04">
        <w:rPr>
          <w:rFonts w:ascii="Times New Roman" w:hAnsi="Times New Roman" w:cs="Times New Roman"/>
          <w:noProof/>
          <w:sz w:val="24"/>
          <w:szCs w:val="24"/>
          <w:rPrChange w:id="4483" w:author="Editor" w:date="2022-12-31T11:25:00Z">
            <w:rPr>
              <w:rFonts w:ascii="Times New Roman" w:hAnsi="Times New Roman" w:cs="Times New Roman"/>
              <w:noProof/>
              <w:sz w:val="24"/>
              <w:szCs w:val="24"/>
            </w:rPr>
          </w:rPrChange>
        </w:rPr>
        <w:t>, p. 71)</w:t>
      </w:r>
      <w:ins w:id="4484" w:author="Editor" w:date="2022-12-30T10:13:00Z">
        <w:r w:rsidR="00184E74" w:rsidRPr="000D4B04">
          <w:rPr>
            <w:rFonts w:ascii="Times New Roman" w:hAnsi="Times New Roman" w:cs="Times New Roman"/>
            <w:noProof/>
            <w:sz w:val="24"/>
            <w:szCs w:val="24"/>
            <w:rPrChange w:id="4485" w:author="Editor" w:date="2022-12-31T11:25: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4486" w:author="Editor" w:date="2022-12-31T11:25:00Z">
            <w:rPr>
              <w:rFonts w:ascii="Times New Roman" w:hAnsi="Times New Roman" w:cs="Times New Roman"/>
              <w:sz w:val="24"/>
              <w:szCs w:val="24"/>
            </w:rPr>
          </w:rPrChange>
        </w:rPr>
        <w:t xml:space="preserve"> </w:t>
      </w:r>
    </w:p>
    <w:p w:rsidR="004A3756" w:rsidRPr="000D4B04" w:rsidRDefault="00184E74" w:rsidP="00F0617D">
      <w:pPr>
        <w:spacing w:after="240" w:line="240" w:lineRule="auto"/>
        <w:jc w:val="both"/>
        <w:rPr>
          <w:rFonts w:ascii="Times New Roman" w:hAnsi="Times New Roman" w:cs="Times New Roman"/>
          <w:sz w:val="24"/>
          <w:szCs w:val="24"/>
          <w:rPrChange w:id="4487" w:author="Editor" w:date="2022-12-31T11:25:00Z">
            <w:rPr>
              <w:rFonts w:ascii="Times New Roman" w:hAnsi="Times New Roman" w:cs="Times New Roman"/>
              <w:sz w:val="24"/>
              <w:szCs w:val="24"/>
            </w:rPr>
          </w:rPrChange>
        </w:rPr>
        <w:pPrChange w:id="4488" w:author="Editor" w:date="2022-12-31T11:39:00Z">
          <w:pPr>
            <w:spacing w:line="480" w:lineRule="auto"/>
            <w:jc w:val="both"/>
          </w:pPr>
        </w:pPrChange>
      </w:pPr>
      <w:ins w:id="4489" w:author="Editor" w:date="2022-12-30T10:14:00Z">
        <w:r w:rsidRPr="000D4B04">
          <w:rPr>
            <w:rFonts w:ascii="Times New Roman" w:hAnsi="Times New Roman" w:cs="Times New Roman"/>
            <w:sz w:val="24"/>
            <w:szCs w:val="24"/>
            <w:rPrChange w:id="4490" w:author="Editor" w:date="2022-12-31T11:25:00Z">
              <w:rPr>
                <w:rFonts w:ascii="Times New Roman" w:hAnsi="Times New Roman" w:cs="Times New Roman"/>
                <w:sz w:val="24"/>
                <w:szCs w:val="24"/>
              </w:rPr>
            </w:rPrChange>
          </w:rPr>
          <w:t xml:space="preserve">Mukhtar </w:t>
        </w:r>
      </w:ins>
      <w:del w:id="4491" w:author="Editor" w:date="2022-12-30T10:14:00Z">
        <w:r w:rsidR="004A3756" w:rsidRPr="000D4B04" w:rsidDel="00184E74">
          <w:rPr>
            <w:rFonts w:ascii="Times New Roman" w:hAnsi="Times New Roman" w:cs="Times New Roman"/>
            <w:sz w:val="24"/>
            <w:szCs w:val="24"/>
            <w:rPrChange w:id="4492" w:author="Editor" w:date="2022-12-31T11:25:00Z">
              <w:rPr>
                <w:rFonts w:ascii="Times New Roman" w:hAnsi="Times New Roman" w:cs="Times New Roman"/>
                <w:sz w:val="24"/>
                <w:szCs w:val="24"/>
              </w:rPr>
            </w:rPrChange>
          </w:rPr>
          <w:delText xml:space="preserve">He </w:delText>
        </w:r>
      </w:del>
      <w:del w:id="4493" w:author="Editor" w:date="2022-12-30T10:13:00Z">
        <w:r w:rsidR="004A3756" w:rsidRPr="000D4B04" w:rsidDel="00184E74">
          <w:rPr>
            <w:rFonts w:ascii="Times New Roman" w:hAnsi="Times New Roman" w:cs="Times New Roman"/>
            <w:sz w:val="24"/>
            <w:szCs w:val="24"/>
            <w:rPrChange w:id="4494" w:author="Editor" w:date="2022-12-31T11:25:00Z">
              <w:rPr>
                <w:rFonts w:ascii="Times New Roman" w:hAnsi="Times New Roman" w:cs="Times New Roman"/>
                <w:sz w:val="24"/>
                <w:szCs w:val="24"/>
              </w:rPr>
            </w:rPrChange>
          </w:rPr>
          <w:delText xml:space="preserve">was </w:delText>
        </w:r>
      </w:del>
      <w:ins w:id="4495" w:author="Editor" w:date="2022-12-30T10:13:00Z">
        <w:r w:rsidRPr="000D4B04">
          <w:rPr>
            <w:rFonts w:ascii="Times New Roman" w:hAnsi="Times New Roman" w:cs="Times New Roman"/>
            <w:sz w:val="24"/>
            <w:szCs w:val="24"/>
            <w:rPrChange w:id="4496" w:author="Editor" w:date="2022-12-31T11:25:00Z">
              <w:rPr>
                <w:rFonts w:ascii="Times New Roman" w:hAnsi="Times New Roman" w:cs="Times New Roman"/>
                <w:sz w:val="24"/>
                <w:szCs w:val="24"/>
              </w:rPr>
            </w:rPrChange>
          </w:rPr>
          <w:t xml:space="preserve">is </w:t>
        </w:r>
      </w:ins>
      <w:r w:rsidR="004A3756" w:rsidRPr="000D4B04">
        <w:rPr>
          <w:rFonts w:ascii="Times New Roman" w:hAnsi="Times New Roman" w:cs="Times New Roman"/>
          <w:sz w:val="24"/>
          <w:szCs w:val="24"/>
          <w:rPrChange w:id="4497" w:author="Editor" w:date="2022-12-31T11:25:00Z">
            <w:rPr>
              <w:rFonts w:ascii="Times New Roman" w:hAnsi="Times New Roman" w:cs="Times New Roman"/>
              <w:sz w:val="24"/>
              <w:szCs w:val="24"/>
            </w:rPr>
          </w:rPrChange>
        </w:rPr>
        <w:t xml:space="preserve">shocked by these details </w:t>
      </w:r>
      <w:del w:id="4498" w:author="Editor" w:date="2022-12-30T10:14:00Z">
        <w:r w:rsidR="004A3756" w:rsidRPr="000D4B04" w:rsidDel="00184E74">
          <w:rPr>
            <w:rFonts w:ascii="Times New Roman" w:hAnsi="Times New Roman" w:cs="Times New Roman"/>
            <w:sz w:val="24"/>
            <w:szCs w:val="24"/>
            <w:rPrChange w:id="4499" w:author="Editor" w:date="2022-12-31T11:25:00Z">
              <w:rPr>
                <w:rFonts w:ascii="Times New Roman" w:hAnsi="Times New Roman" w:cs="Times New Roman"/>
                <w:sz w:val="24"/>
                <w:szCs w:val="24"/>
              </w:rPr>
            </w:rPrChange>
          </w:rPr>
          <w:delText xml:space="preserve">that </w:delText>
        </w:r>
      </w:del>
      <w:r w:rsidR="004A3756" w:rsidRPr="000D4B04">
        <w:rPr>
          <w:rFonts w:ascii="Times New Roman" w:hAnsi="Times New Roman" w:cs="Times New Roman"/>
          <w:sz w:val="24"/>
          <w:szCs w:val="24"/>
          <w:rPrChange w:id="4500" w:author="Editor" w:date="2022-12-31T11:25:00Z">
            <w:rPr>
              <w:rFonts w:ascii="Times New Roman" w:hAnsi="Times New Roman" w:cs="Times New Roman"/>
              <w:sz w:val="24"/>
              <w:szCs w:val="24"/>
            </w:rPr>
          </w:rPrChange>
        </w:rPr>
        <w:t>he read</w:t>
      </w:r>
      <w:ins w:id="4501" w:author="Editor" w:date="2022-12-30T10:14:00Z">
        <w:r w:rsidRPr="000D4B04">
          <w:rPr>
            <w:rFonts w:ascii="Times New Roman" w:hAnsi="Times New Roman" w:cs="Times New Roman"/>
            <w:sz w:val="24"/>
            <w:szCs w:val="24"/>
            <w:rPrChange w:id="4502" w:author="Editor" w:date="2022-12-31T11:25:00Z">
              <w:rPr>
                <w:rFonts w:ascii="Times New Roman" w:hAnsi="Times New Roman" w:cs="Times New Roman"/>
                <w:sz w:val="24"/>
                <w:szCs w:val="24"/>
              </w:rPr>
            </w:rPrChange>
          </w:rPr>
          <w:t>s</w:t>
        </w:r>
      </w:ins>
      <w:r w:rsidR="004A3756" w:rsidRPr="000D4B04">
        <w:rPr>
          <w:rFonts w:ascii="Times New Roman" w:hAnsi="Times New Roman" w:cs="Times New Roman"/>
          <w:sz w:val="24"/>
          <w:szCs w:val="24"/>
          <w:rPrChange w:id="4503" w:author="Editor" w:date="2022-12-31T11:25:00Z">
            <w:rPr>
              <w:rFonts w:ascii="Times New Roman" w:hAnsi="Times New Roman" w:cs="Times New Roman"/>
              <w:sz w:val="24"/>
              <w:szCs w:val="24"/>
            </w:rPr>
          </w:rPrChange>
        </w:rPr>
        <w:t xml:space="preserve"> in his mother's memory</w:t>
      </w:r>
      <w:ins w:id="4504" w:author="Editor" w:date="2022-12-30T10:14:00Z">
        <w:r w:rsidRPr="000D4B04">
          <w:rPr>
            <w:rFonts w:ascii="Times New Roman" w:hAnsi="Times New Roman" w:cs="Times New Roman"/>
            <w:sz w:val="24"/>
            <w:szCs w:val="24"/>
            <w:rPrChange w:id="4505" w:author="Editor" w:date="2022-12-31T11:25:00Z">
              <w:rPr>
                <w:rFonts w:ascii="Times New Roman" w:hAnsi="Times New Roman" w:cs="Times New Roman"/>
                <w:sz w:val="24"/>
                <w:szCs w:val="24"/>
              </w:rPr>
            </w:rPrChange>
          </w:rPr>
          <w:t>.</w:t>
        </w:r>
      </w:ins>
      <w:del w:id="4506" w:author="Editor" w:date="2022-12-30T10:14:00Z">
        <w:r w:rsidR="004A3756" w:rsidRPr="000D4B04" w:rsidDel="00184E74">
          <w:rPr>
            <w:rFonts w:ascii="Times New Roman" w:hAnsi="Times New Roman" w:cs="Times New Roman"/>
            <w:sz w:val="24"/>
            <w:szCs w:val="24"/>
            <w:rPrChange w:id="4507" w:author="Editor" w:date="2022-12-31T11:25:00Z">
              <w:rPr>
                <w:rFonts w:ascii="Times New Roman" w:hAnsi="Times New Roman" w:cs="Times New Roman"/>
                <w:sz w:val="24"/>
                <w:szCs w:val="24"/>
              </w:rPr>
            </w:rPrChange>
          </w:rPr>
          <w:delText>,</w:delText>
        </w:r>
      </w:del>
      <w:r w:rsidR="004A3756" w:rsidRPr="000D4B04">
        <w:rPr>
          <w:rFonts w:ascii="Times New Roman" w:hAnsi="Times New Roman" w:cs="Times New Roman"/>
          <w:sz w:val="24"/>
          <w:szCs w:val="24"/>
          <w:rPrChange w:id="4508" w:author="Editor" w:date="2022-12-31T11:25:00Z">
            <w:rPr>
              <w:rFonts w:ascii="Times New Roman" w:hAnsi="Times New Roman" w:cs="Times New Roman"/>
              <w:sz w:val="24"/>
              <w:szCs w:val="24"/>
            </w:rPr>
          </w:rPrChange>
        </w:rPr>
        <w:t xml:space="preserve"> </w:t>
      </w:r>
      <w:del w:id="4509" w:author="Editor" w:date="2022-12-30T10:14:00Z">
        <w:r w:rsidR="004A3756" w:rsidRPr="000D4B04" w:rsidDel="00184E74">
          <w:rPr>
            <w:rFonts w:ascii="Times New Roman" w:hAnsi="Times New Roman" w:cs="Times New Roman"/>
            <w:sz w:val="24"/>
            <w:szCs w:val="24"/>
            <w:rPrChange w:id="4510" w:author="Editor" w:date="2022-12-31T11:25:00Z">
              <w:rPr>
                <w:rFonts w:ascii="Times New Roman" w:hAnsi="Times New Roman" w:cs="Times New Roman"/>
                <w:sz w:val="24"/>
                <w:szCs w:val="24"/>
              </w:rPr>
            </w:rPrChange>
          </w:rPr>
          <w:delText>and h</w:delText>
        </w:r>
      </w:del>
      <w:ins w:id="4511" w:author="Editor" w:date="2022-12-30T10:14:00Z">
        <w:r w:rsidRPr="000D4B04">
          <w:rPr>
            <w:rFonts w:ascii="Times New Roman" w:hAnsi="Times New Roman" w:cs="Times New Roman"/>
            <w:sz w:val="24"/>
            <w:szCs w:val="24"/>
            <w:rPrChange w:id="4512" w:author="Editor" w:date="2022-12-31T11:25:00Z">
              <w:rPr>
                <w:rFonts w:ascii="Times New Roman" w:hAnsi="Times New Roman" w:cs="Times New Roman"/>
                <w:sz w:val="24"/>
                <w:szCs w:val="24"/>
              </w:rPr>
            </w:rPrChange>
          </w:rPr>
          <w:t>H</w:t>
        </w:r>
      </w:ins>
      <w:r w:rsidR="004A3756" w:rsidRPr="000D4B04">
        <w:rPr>
          <w:rFonts w:ascii="Times New Roman" w:hAnsi="Times New Roman" w:cs="Times New Roman"/>
          <w:sz w:val="24"/>
          <w:szCs w:val="24"/>
          <w:rPrChange w:id="4513" w:author="Editor" w:date="2022-12-31T11:25:00Z">
            <w:rPr>
              <w:rFonts w:ascii="Times New Roman" w:hAnsi="Times New Roman" w:cs="Times New Roman"/>
              <w:sz w:val="24"/>
              <w:szCs w:val="24"/>
            </w:rPr>
          </w:rPrChange>
        </w:rPr>
        <w:t>e decide</w:t>
      </w:r>
      <w:ins w:id="4514" w:author="Editor" w:date="2022-12-30T10:14:00Z">
        <w:r w:rsidRPr="000D4B04">
          <w:rPr>
            <w:rFonts w:ascii="Times New Roman" w:hAnsi="Times New Roman" w:cs="Times New Roman"/>
            <w:sz w:val="24"/>
            <w:szCs w:val="24"/>
            <w:rPrChange w:id="4515" w:author="Editor" w:date="2022-12-31T11:25:00Z">
              <w:rPr>
                <w:rFonts w:ascii="Times New Roman" w:hAnsi="Times New Roman" w:cs="Times New Roman"/>
                <w:sz w:val="24"/>
                <w:szCs w:val="24"/>
              </w:rPr>
            </w:rPrChange>
          </w:rPr>
          <w:t>s</w:t>
        </w:r>
      </w:ins>
      <w:del w:id="4516" w:author="Editor" w:date="2022-12-30T10:14:00Z">
        <w:r w:rsidR="004A3756" w:rsidRPr="000D4B04" w:rsidDel="00184E74">
          <w:rPr>
            <w:rFonts w:ascii="Times New Roman" w:hAnsi="Times New Roman" w:cs="Times New Roman"/>
            <w:sz w:val="24"/>
            <w:szCs w:val="24"/>
            <w:rPrChange w:id="4517" w:author="Editor" w:date="2022-12-31T11:25:00Z">
              <w:rPr>
                <w:rFonts w:ascii="Times New Roman" w:hAnsi="Times New Roman" w:cs="Times New Roman"/>
                <w:sz w:val="24"/>
                <w:szCs w:val="24"/>
              </w:rPr>
            </w:rPrChange>
          </w:rPr>
          <w:delText>d</w:delText>
        </w:r>
      </w:del>
      <w:r w:rsidR="004A3756" w:rsidRPr="000D4B04">
        <w:rPr>
          <w:rFonts w:ascii="Times New Roman" w:hAnsi="Times New Roman" w:cs="Times New Roman"/>
          <w:sz w:val="24"/>
          <w:szCs w:val="24"/>
          <w:rPrChange w:id="4518" w:author="Editor" w:date="2022-12-31T11:25:00Z">
            <w:rPr>
              <w:rFonts w:ascii="Times New Roman" w:hAnsi="Times New Roman" w:cs="Times New Roman"/>
              <w:sz w:val="24"/>
              <w:szCs w:val="24"/>
            </w:rPr>
          </w:rPrChange>
        </w:rPr>
        <w:t xml:space="preserve"> to </w:t>
      </w:r>
      <w:ins w:id="4519" w:author="Editor" w:date="2022-12-30T10:14:00Z">
        <w:r w:rsidRPr="000D4B04">
          <w:rPr>
            <w:rFonts w:ascii="Times New Roman" w:hAnsi="Times New Roman" w:cs="Times New Roman"/>
            <w:sz w:val="24"/>
            <w:szCs w:val="24"/>
            <w:rPrChange w:id="4520" w:author="Editor" w:date="2022-12-31T11:25:00Z">
              <w:rPr>
                <w:rFonts w:ascii="Times New Roman" w:hAnsi="Times New Roman" w:cs="Times New Roman"/>
                <w:sz w:val="24"/>
                <w:szCs w:val="24"/>
              </w:rPr>
            </w:rPrChange>
          </w:rPr>
          <w:t xml:space="preserve">exact revenge on </w:t>
        </w:r>
      </w:ins>
      <w:del w:id="4521" w:author="Editor" w:date="2022-12-30T10:14:00Z">
        <w:r w:rsidR="004A3756" w:rsidRPr="000D4B04" w:rsidDel="00184E74">
          <w:rPr>
            <w:rFonts w:ascii="Times New Roman" w:hAnsi="Times New Roman" w:cs="Times New Roman"/>
            <w:sz w:val="24"/>
            <w:szCs w:val="24"/>
            <w:rPrChange w:id="4522" w:author="Editor" w:date="2022-12-31T11:25:00Z">
              <w:rPr>
                <w:rFonts w:ascii="Times New Roman" w:hAnsi="Times New Roman" w:cs="Times New Roman"/>
                <w:sz w:val="24"/>
                <w:szCs w:val="24"/>
              </w:rPr>
            </w:rPrChange>
          </w:rPr>
          <w:delText xml:space="preserve">kill </w:delText>
        </w:r>
      </w:del>
      <w:r w:rsidR="004A3756" w:rsidRPr="000D4B04">
        <w:rPr>
          <w:rFonts w:ascii="Times New Roman" w:hAnsi="Times New Roman" w:cs="Times New Roman"/>
          <w:sz w:val="24"/>
          <w:szCs w:val="24"/>
          <w:rPrChange w:id="4523" w:author="Editor" w:date="2022-12-31T11:25:00Z">
            <w:rPr>
              <w:rFonts w:ascii="Times New Roman" w:hAnsi="Times New Roman" w:cs="Times New Roman"/>
              <w:sz w:val="24"/>
              <w:szCs w:val="24"/>
            </w:rPr>
          </w:rPrChange>
        </w:rPr>
        <w:t xml:space="preserve">his father's </w:t>
      </w:r>
      <w:del w:id="4524" w:author="Editor" w:date="2022-12-30T10:14:00Z">
        <w:r w:rsidR="004A3756" w:rsidRPr="000D4B04" w:rsidDel="00184E74">
          <w:rPr>
            <w:rFonts w:ascii="Times New Roman" w:hAnsi="Times New Roman" w:cs="Times New Roman"/>
            <w:sz w:val="24"/>
            <w:szCs w:val="24"/>
            <w:rPrChange w:id="4525" w:author="Editor" w:date="2022-12-31T11:25:00Z">
              <w:rPr>
                <w:rFonts w:ascii="Times New Roman" w:hAnsi="Times New Roman" w:cs="Times New Roman"/>
                <w:sz w:val="24"/>
                <w:szCs w:val="24"/>
              </w:rPr>
            </w:rPrChange>
          </w:rPr>
          <w:delText xml:space="preserve">killer </w:delText>
        </w:r>
      </w:del>
      <w:ins w:id="4526" w:author="Editor" w:date="2022-12-30T10:14:00Z">
        <w:r w:rsidRPr="000D4B04">
          <w:rPr>
            <w:rFonts w:ascii="Times New Roman" w:hAnsi="Times New Roman" w:cs="Times New Roman"/>
            <w:sz w:val="24"/>
            <w:szCs w:val="24"/>
            <w:rPrChange w:id="4527" w:author="Editor" w:date="2022-12-31T11:25:00Z">
              <w:rPr>
                <w:rFonts w:ascii="Times New Roman" w:hAnsi="Times New Roman" w:cs="Times New Roman"/>
                <w:sz w:val="24"/>
                <w:szCs w:val="24"/>
              </w:rPr>
            </w:rPrChange>
          </w:rPr>
          <w:t>killer.</w:t>
        </w:r>
      </w:ins>
      <w:del w:id="4528" w:author="Editor" w:date="2022-12-30T10:14:00Z">
        <w:r w:rsidR="004A3756" w:rsidRPr="000D4B04" w:rsidDel="00184E74">
          <w:rPr>
            <w:rFonts w:ascii="Times New Roman" w:hAnsi="Times New Roman" w:cs="Times New Roman"/>
            <w:sz w:val="24"/>
            <w:szCs w:val="24"/>
            <w:rPrChange w:id="4529" w:author="Editor" w:date="2022-12-31T11:25:00Z">
              <w:rPr>
                <w:rFonts w:ascii="Times New Roman" w:hAnsi="Times New Roman" w:cs="Times New Roman"/>
                <w:sz w:val="24"/>
                <w:szCs w:val="24"/>
              </w:rPr>
            </w:rPrChange>
          </w:rPr>
          <w:delText>in revenge for his father,</w:delText>
        </w:r>
      </w:del>
      <w:r w:rsidR="004A3756" w:rsidRPr="000D4B04">
        <w:rPr>
          <w:rFonts w:ascii="Times New Roman" w:hAnsi="Times New Roman" w:cs="Times New Roman"/>
          <w:sz w:val="24"/>
          <w:szCs w:val="24"/>
          <w:rPrChange w:id="4530" w:author="Editor" w:date="2022-12-31T11:25:00Z">
            <w:rPr>
              <w:rFonts w:ascii="Times New Roman" w:hAnsi="Times New Roman" w:cs="Times New Roman"/>
              <w:sz w:val="24"/>
              <w:szCs w:val="24"/>
            </w:rPr>
          </w:rPrChange>
        </w:rPr>
        <w:t xml:space="preserve"> </w:t>
      </w:r>
      <w:del w:id="4531" w:author="Editor" w:date="2022-12-30T10:14:00Z">
        <w:r w:rsidR="004A3756" w:rsidRPr="000D4B04" w:rsidDel="00184E74">
          <w:rPr>
            <w:rFonts w:ascii="Times New Roman" w:hAnsi="Times New Roman" w:cs="Times New Roman"/>
            <w:sz w:val="24"/>
            <w:szCs w:val="24"/>
            <w:rPrChange w:id="4532" w:author="Editor" w:date="2022-12-31T11:25:00Z">
              <w:rPr>
                <w:rFonts w:ascii="Times New Roman" w:hAnsi="Times New Roman" w:cs="Times New Roman"/>
                <w:sz w:val="24"/>
                <w:szCs w:val="24"/>
              </w:rPr>
            </w:rPrChange>
          </w:rPr>
          <w:delText>s</w:delText>
        </w:r>
      </w:del>
      <w:ins w:id="4533" w:author="Editor" w:date="2022-12-30T10:14:00Z">
        <w:r w:rsidRPr="000D4B04">
          <w:rPr>
            <w:rFonts w:ascii="Times New Roman" w:hAnsi="Times New Roman" w:cs="Times New Roman"/>
            <w:sz w:val="24"/>
            <w:szCs w:val="24"/>
            <w:rPrChange w:id="4534" w:author="Editor" w:date="2022-12-31T11:25:00Z">
              <w:rPr>
                <w:rFonts w:ascii="Times New Roman" w:hAnsi="Times New Roman" w:cs="Times New Roman"/>
                <w:sz w:val="24"/>
                <w:szCs w:val="24"/>
              </w:rPr>
            </w:rPrChange>
          </w:rPr>
          <w:t>S</w:t>
        </w:r>
      </w:ins>
      <w:r w:rsidR="004A3756" w:rsidRPr="000D4B04">
        <w:rPr>
          <w:rFonts w:ascii="Times New Roman" w:hAnsi="Times New Roman" w:cs="Times New Roman"/>
          <w:sz w:val="24"/>
          <w:szCs w:val="24"/>
          <w:rPrChange w:id="4535" w:author="Editor" w:date="2022-12-31T11:25:00Z">
            <w:rPr>
              <w:rFonts w:ascii="Times New Roman" w:hAnsi="Times New Roman" w:cs="Times New Roman"/>
              <w:sz w:val="24"/>
              <w:szCs w:val="24"/>
            </w:rPr>
          </w:rPrChange>
        </w:rPr>
        <w:t>o</w:t>
      </w:r>
      <w:del w:id="4536" w:author="Editor" w:date="2022-12-30T10:15:00Z">
        <w:r w:rsidR="004A3756" w:rsidRPr="000D4B04" w:rsidDel="00184E74">
          <w:rPr>
            <w:rFonts w:ascii="Times New Roman" w:hAnsi="Times New Roman" w:cs="Times New Roman"/>
            <w:sz w:val="24"/>
            <w:szCs w:val="24"/>
            <w:rPrChange w:id="4537" w:author="Editor" w:date="2022-12-31T11:25:00Z">
              <w:rPr>
                <w:rFonts w:ascii="Times New Roman" w:hAnsi="Times New Roman" w:cs="Times New Roman"/>
                <w:sz w:val="24"/>
                <w:szCs w:val="24"/>
              </w:rPr>
            </w:rPrChange>
          </w:rPr>
          <w:delText xml:space="preserve"> </w:delText>
        </w:r>
      </w:del>
      <w:ins w:id="4538" w:author="Editor" w:date="2022-12-30T10:15:00Z">
        <w:r w:rsidRPr="000D4B04">
          <w:rPr>
            <w:rFonts w:ascii="Times New Roman" w:hAnsi="Times New Roman" w:cs="Times New Roman"/>
            <w:sz w:val="24"/>
            <w:szCs w:val="24"/>
            <w:rPrChange w:id="4539" w:author="Editor" w:date="2022-12-31T11:25:00Z">
              <w:rPr>
                <w:rFonts w:ascii="Times New Roman" w:hAnsi="Times New Roman" w:cs="Times New Roman"/>
                <w:sz w:val="24"/>
                <w:szCs w:val="24"/>
              </w:rPr>
            </w:rPrChange>
          </w:rPr>
          <w:t xml:space="preserve">, </w:t>
        </w:r>
      </w:ins>
      <w:del w:id="4540" w:author="Editor" w:date="2022-12-30T10:15:00Z">
        <w:r w:rsidR="004A3756" w:rsidRPr="000D4B04" w:rsidDel="00184E74">
          <w:rPr>
            <w:rFonts w:ascii="Times New Roman" w:hAnsi="Times New Roman" w:cs="Times New Roman"/>
            <w:sz w:val="24"/>
            <w:szCs w:val="24"/>
            <w:rPrChange w:id="4541" w:author="Editor" w:date="2022-12-31T11:25:00Z">
              <w:rPr>
                <w:rFonts w:ascii="Times New Roman" w:hAnsi="Times New Roman" w:cs="Times New Roman"/>
                <w:sz w:val="24"/>
                <w:szCs w:val="24"/>
              </w:rPr>
            </w:rPrChange>
          </w:rPr>
          <w:delText xml:space="preserve">he </w:delText>
        </w:r>
      </w:del>
      <w:r w:rsidR="004A3756" w:rsidRPr="000D4B04">
        <w:rPr>
          <w:rFonts w:ascii="Times New Roman" w:hAnsi="Times New Roman" w:cs="Times New Roman"/>
          <w:sz w:val="24"/>
          <w:szCs w:val="24"/>
          <w:rPrChange w:id="4542" w:author="Editor" w:date="2022-12-31T11:25:00Z">
            <w:rPr>
              <w:rFonts w:ascii="Times New Roman" w:hAnsi="Times New Roman" w:cs="Times New Roman"/>
              <w:sz w:val="24"/>
              <w:szCs w:val="24"/>
            </w:rPr>
          </w:rPrChange>
        </w:rPr>
        <w:t>beg</w:t>
      </w:r>
      <w:ins w:id="4543" w:author="Editor" w:date="2022-12-30T10:15:00Z">
        <w:r w:rsidRPr="000D4B04">
          <w:rPr>
            <w:rFonts w:ascii="Times New Roman" w:hAnsi="Times New Roman" w:cs="Times New Roman"/>
            <w:sz w:val="24"/>
            <w:szCs w:val="24"/>
            <w:rPrChange w:id="4544" w:author="Editor" w:date="2022-12-31T11:25:00Z">
              <w:rPr>
                <w:rFonts w:ascii="Times New Roman" w:hAnsi="Times New Roman" w:cs="Times New Roman"/>
                <w:sz w:val="24"/>
                <w:szCs w:val="24"/>
              </w:rPr>
            </w:rPrChange>
          </w:rPr>
          <w:t>i</w:t>
        </w:r>
      </w:ins>
      <w:del w:id="4545" w:author="Editor" w:date="2022-12-30T10:15:00Z">
        <w:r w:rsidR="004A3756" w:rsidRPr="000D4B04" w:rsidDel="00184E74">
          <w:rPr>
            <w:rFonts w:ascii="Times New Roman" w:hAnsi="Times New Roman" w:cs="Times New Roman"/>
            <w:sz w:val="24"/>
            <w:szCs w:val="24"/>
            <w:rPrChange w:id="4546" w:author="Editor" w:date="2022-12-31T11:25:00Z">
              <w:rPr>
                <w:rFonts w:ascii="Times New Roman" w:hAnsi="Times New Roman" w:cs="Times New Roman"/>
                <w:sz w:val="24"/>
                <w:szCs w:val="24"/>
              </w:rPr>
            </w:rPrChange>
          </w:rPr>
          <w:delText>a</w:delText>
        </w:r>
      </w:del>
      <w:r w:rsidR="004A3756" w:rsidRPr="000D4B04">
        <w:rPr>
          <w:rFonts w:ascii="Times New Roman" w:hAnsi="Times New Roman" w:cs="Times New Roman"/>
          <w:sz w:val="24"/>
          <w:szCs w:val="24"/>
          <w:rPrChange w:id="4547" w:author="Editor" w:date="2022-12-31T11:25:00Z">
            <w:rPr>
              <w:rFonts w:ascii="Times New Roman" w:hAnsi="Times New Roman" w:cs="Times New Roman"/>
              <w:sz w:val="24"/>
              <w:szCs w:val="24"/>
            </w:rPr>
          </w:rPrChange>
        </w:rPr>
        <w:t>n</w:t>
      </w:r>
      <w:ins w:id="4548" w:author="Editor" w:date="2022-12-30T10:15:00Z">
        <w:r w:rsidRPr="000D4B04">
          <w:rPr>
            <w:rFonts w:ascii="Times New Roman" w:hAnsi="Times New Roman" w:cs="Times New Roman"/>
            <w:sz w:val="24"/>
            <w:szCs w:val="24"/>
            <w:rPrChange w:id="4549" w:author="Editor" w:date="2022-12-31T11:25:00Z">
              <w:rPr>
                <w:rFonts w:ascii="Times New Roman" w:hAnsi="Times New Roman" w:cs="Times New Roman"/>
                <w:sz w:val="24"/>
                <w:szCs w:val="24"/>
              </w:rPr>
            </w:rPrChange>
          </w:rPr>
          <w:t>s</w:t>
        </w:r>
      </w:ins>
      <w:r w:rsidR="004A3756" w:rsidRPr="000D4B04">
        <w:rPr>
          <w:rFonts w:ascii="Times New Roman" w:hAnsi="Times New Roman" w:cs="Times New Roman"/>
          <w:sz w:val="24"/>
          <w:szCs w:val="24"/>
          <w:rPrChange w:id="4550" w:author="Editor" w:date="2022-12-31T11:25:00Z">
            <w:rPr>
              <w:rFonts w:ascii="Times New Roman" w:hAnsi="Times New Roman" w:cs="Times New Roman"/>
              <w:sz w:val="24"/>
              <w:szCs w:val="24"/>
            </w:rPr>
          </w:rPrChange>
        </w:rPr>
        <w:t xml:space="preserve"> searching for </w:t>
      </w:r>
      <w:del w:id="4551" w:author="Editor" w:date="2022-12-30T10:15:00Z">
        <w:r w:rsidR="004A3756" w:rsidRPr="000D4B04" w:rsidDel="00184E74">
          <w:rPr>
            <w:rFonts w:ascii="Times New Roman" w:hAnsi="Times New Roman" w:cs="Times New Roman"/>
            <w:sz w:val="24"/>
            <w:szCs w:val="24"/>
            <w:rPrChange w:id="4552" w:author="Editor" w:date="2022-12-31T11:25:00Z">
              <w:rPr>
                <w:rFonts w:ascii="Times New Roman" w:hAnsi="Times New Roman" w:cs="Times New Roman"/>
                <w:sz w:val="24"/>
                <w:szCs w:val="24"/>
              </w:rPr>
            </w:rPrChange>
          </w:rPr>
          <w:delText xml:space="preserve">him </w:delText>
        </w:r>
      </w:del>
      <w:ins w:id="4553" w:author="Editor" w:date="2022-12-30T10:15:00Z">
        <w:r w:rsidRPr="000D4B04">
          <w:rPr>
            <w:rFonts w:ascii="Times New Roman" w:hAnsi="Times New Roman" w:cs="Times New Roman"/>
            <w:sz w:val="24"/>
            <w:szCs w:val="24"/>
            <w:rPrChange w:id="4554" w:author="Editor" w:date="2022-12-31T11:25:00Z">
              <w:rPr>
                <w:rFonts w:ascii="Times New Roman" w:hAnsi="Times New Roman" w:cs="Times New Roman"/>
                <w:sz w:val="24"/>
                <w:szCs w:val="24"/>
              </w:rPr>
            </w:rPrChange>
          </w:rPr>
          <w:t xml:space="preserve">the killer </w:t>
        </w:r>
      </w:ins>
      <w:r w:rsidR="004A3756" w:rsidRPr="000D4B04">
        <w:rPr>
          <w:rFonts w:ascii="Times New Roman" w:hAnsi="Times New Roman" w:cs="Times New Roman"/>
          <w:sz w:val="24"/>
          <w:szCs w:val="24"/>
          <w:rPrChange w:id="4555" w:author="Editor" w:date="2022-12-31T11:25:00Z">
            <w:rPr>
              <w:rFonts w:ascii="Times New Roman" w:hAnsi="Times New Roman" w:cs="Times New Roman"/>
              <w:sz w:val="24"/>
              <w:szCs w:val="24"/>
            </w:rPr>
          </w:rPrChange>
        </w:rPr>
        <w:t xml:space="preserve">in his supernatural fantasy ways until he </w:t>
      </w:r>
      <w:del w:id="4556" w:author="Editor" w:date="2022-12-30T10:15:00Z">
        <w:r w:rsidR="004A3756" w:rsidRPr="000D4B04" w:rsidDel="00184E74">
          <w:rPr>
            <w:rFonts w:ascii="Times New Roman" w:hAnsi="Times New Roman" w:cs="Times New Roman"/>
            <w:sz w:val="24"/>
            <w:szCs w:val="24"/>
            <w:rPrChange w:id="4557" w:author="Editor" w:date="2022-12-31T11:25:00Z">
              <w:rPr>
                <w:rFonts w:ascii="Times New Roman" w:hAnsi="Times New Roman" w:cs="Times New Roman"/>
                <w:sz w:val="24"/>
                <w:szCs w:val="24"/>
              </w:rPr>
            </w:rPrChange>
          </w:rPr>
          <w:delText xml:space="preserve">found </w:delText>
        </w:r>
      </w:del>
      <w:ins w:id="4558" w:author="Editor" w:date="2022-12-30T10:15:00Z">
        <w:r w:rsidRPr="000D4B04">
          <w:rPr>
            <w:rFonts w:ascii="Times New Roman" w:hAnsi="Times New Roman" w:cs="Times New Roman"/>
            <w:sz w:val="24"/>
            <w:szCs w:val="24"/>
            <w:rPrChange w:id="4559" w:author="Editor" w:date="2022-12-31T11:25:00Z">
              <w:rPr>
                <w:rFonts w:ascii="Times New Roman" w:hAnsi="Times New Roman" w:cs="Times New Roman"/>
                <w:sz w:val="24"/>
                <w:szCs w:val="24"/>
              </w:rPr>
            </w:rPrChange>
          </w:rPr>
          <w:t xml:space="preserve">locates </w:t>
        </w:r>
      </w:ins>
      <w:r w:rsidR="004A3756" w:rsidRPr="000D4B04">
        <w:rPr>
          <w:rFonts w:ascii="Times New Roman" w:hAnsi="Times New Roman" w:cs="Times New Roman"/>
          <w:sz w:val="24"/>
          <w:szCs w:val="24"/>
          <w:rPrChange w:id="4560" w:author="Editor" w:date="2022-12-31T11:25:00Z">
            <w:rPr>
              <w:rFonts w:ascii="Times New Roman" w:hAnsi="Times New Roman" w:cs="Times New Roman"/>
              <w:sz w:val="24"/>
              <w:szCs w:val="24"/>
            </w:rPr>
          </w:rPrChange>
        </w:rPr>
        <w:t>him</w:t>
      </w:r>
      <w:ins w:id="4561" w:author="Editor" w:date="2022-12-30T10:15:00Z">
        <w:r w:rsidRPr="000D4B04">
          <w:rPr>
            <w:rFonts w:ascii="Times New Roman" w:hAnsi="Times New Roman" w:cs="Times New Roman"/>
            <w:sz w:val="24"/>
            <w:szCs w:val="24"/>
            <w:rPrChange w:id="4562" w:author="Editor" w:date="2022-12-31T11:25:00Z">
              <w:rPr>
                <w:rFonts w:ascii="Times New Roman" w:hAnsi="Times New Roman" w:cs="Times New Roman"/>
                <w:sz w:val="24"/>
                <w:szCs w:val="24"/>
              </w:rPr>
            </w:rPrChange>
          </w:rPr>
          <w:t>.</w:t>
        </w:r>
      </w:ins>
      <w:del w:id="4563" w:author="Editor" w:date="2022-12-30T10:15:00Z">
        <w:r w:rsidR="004A3756" w:rsidRPr="000D4B04" w:rsidDel="00184E74">
          <w:rPr>
            <w:rFonts w:ascii="Times New Roman" w:hAnsi="Times New Roman" w:cs="Times New Roman"/>
            <w:sz w:val="24"/>
            <w:szCs w:val="24"/>
            <w:rPrChange w:id="4564" w:author="Editor" w:date="2022-12-31T11:25:00Z">
              <w:rPr>
                <w:rFonts w:ascii="Times New Roman" w:hAnsi="Times New Roman" w:cs="Times New Roman"/>
                <w:sz w:val="24"/>
                <w:szCs w:val="24"/>
              </w:rPr>
            </w:rPrChange>
          </w:rPr>
          <w:delText>,</w:delText>
        </w:r>
      </w:del>
      <w:r w:rsidR="004A3756" w:rsidRPr="000D4B04">
        <w:rPr>
          <w:rFonts w:ascii="Times New Roman" w:hAnsi="Times New Roman" w:cs="Times New Roman"/>
          <w:sz w:val="24"/>
          <w:szCs w:val="24"/>
          <w:rPrChange w:id="4565" w:author="Editor" w:date="2022-12-31T11:25:00Z">
            <w:rPr>
              <w:rFonts w:ascii="Times New Roman" w:hAnsi="Times New Roman" w:cs="Times New Roman"/>
              <w:sz w:val="24"/>
              <w:szCs w:val="24"/>
            </w:rPr>
          </w:rPrChange>
        </w:rPr>
        <w:t xml:space="preserve"> </w:t>
      </w:r>
      <w:del w:id="4566" w:author="Editor" w:date="2022-12-30T10:15:00Z">
        <w:r w:rsidR="004A3756" w:rsidRPr="000D4B04" w:rsidDel="00184E74">
          <w:rPr>
            <w:rFonts w:ascii="Times New Roman" w:hAnsi="Times New Roman" w:cs="Times New Roman"/>
            <w:sz w:val="24"/>
            <w:szCs w:val="24"/>
            <w:rPrChange w:id="4567" w:author="Editor" w:date="2022-12-31T11:25:00Z">
              <w:rPr>
                <w:rFonts w:ascii="Times New Roman" w:hAnsi="Times New Roman" w:cs="Times New Roman"/>
                <w:sz w:val="24"/>
                <w:szCs w:val="24"/>
              </w:rPr>
            </w:rPrChange>
          </w:rPr>
          <w:delText xml:space="preserve">then </w:delText>
        </w:r>
      </w:del>
      <w:ins w:id="4568" w:author="Editor" w:date="2022-12-30T10:15:00Z">
        <w:r w:rsidRPr="000D4B04">
          <w:rPr>
            <w:rFonts w:ascii="Times New Roman" w:hAnsi="Times New Roman" w:cs="Times New Roman"/>
            <w:sz w:val="24"/>
            <w:szCs w:val="24"/>
            <w:rPrChange w:id="4569" w:author="Editor" w:date="2022-12-31T11:25:00Z">
              <w:rPr>
                <w:rFonts w:ascii="Times New Roman" w:hAnsi="Times New Roman" w:cs="Times New Roman"/>
                <w:sz w:val="24"/>
                <w:szCs w:val="24"/>
              </w:rPr>
            </w:rPrChange>
          </w:rPr>
          <w:t xml:space="preserve">He </w:t>
        </w:r>
      </w:ins>
      <w:r w:rsidR="004A3756" w:rsidRPr="000D4B04">
        <w:rPr>
          <w:rFonts w:ascii="Times New Roman" w:hAnsi="Times New Roman" w:cs="Times New Roman"/>
          <w:sz w:val="24"/>
          <w:szCs w:val="24"/>
          <w:rPrChange w:id="4570" w:author="Editor" w:date="2022-12-31T11:25:00Z">
            <w:rPr>
              <w:rFonts w:ascii="Times New Roman" w:hAnsi="Times New Roman" w:cs="Times New Roman"/>
              <w:sz w:val="24"/>
              <w:szCs w:val="24"/>
            </w:rPr>
          </w:rPrChange>
        </w:rPr>
        <w:t>enter</w:t>
      </w:r>
      <w:del w:id="4571" w:author="Editor" w:date="2022-12-30T10:15:00Z">
        <w:r w:rsidR="004A3756" w:rsidRPr="000D4B04" w:rsidDel="00184E74">
          <w:rPr>
            <w:rFonts w:ascii="Times New Roman" w:hAnsi="Times New Roman" w:cs="Times New Roman"/>
            <w:sz w:val="24"/>
            <w:szCs w:val="24"/>
            <w:rPrChange w:id="4572" w:author="Editor" w:date="2022-12-31T11:25:00Z">
              <w:rPr>
                <w:rFonts w:ascii="Times New Roman" w:hAnsi="Times New Roman" w:cs="Times New Roman"/>
                <w:sz w:val="24"/>
                <w:szCs w:val="24"/>
              </w:rPr>
            </w:rPrChange>
          </w:rPr>
          <w:delText>ed</w:delText>
        </w:r>
      </w:del>
      <w:ins w:id="4573" w:author="Editor" w:date="2022-12-30T10:15:00Z">
        <w:r w:rsidRPr="000D4B04">
          <w:rPr>
            <w:rFonts w:ascii="Times New Roman" w:hAnsi="Times New Roman" w:cs="Times New Roman"/>
            <w:sz w:val="24"/>
            <w:szCs w:val="24"/>
            <w:rPrChange w:id="4574" w:author="Editor" w:date="2022-12-31T11:25:00Z">
              <w:rPr>
                <w:rFonts w:ascii="Times New Roman" w:hAnsi="Times New Roman" w:cs="Times New Roman"/>
                <w:sz w:val="24"/>
                <w:szCs w:val="24"/>
              </w:rPr>
            </w:rPrChange>
          </w:rPr>
          <w:t>s the killer’s</w:t>
        </w:r>
      </w:ins>
      <w:del w:id="4575" w:author="Editor" w:date="2022-12-30T10:15:00Z">
        <w:r w:rsidR="004A3756" w:rsidRPr="000D4B04" w:rsidDel="00184E74">
          <w:rPr>
            <w:rFonts w:ascii="Times New Roman" w:hAnsi="Times New Roman" w:cs="Times New Roman"/>
            <w:sz w:val="24"/>
            <w:szCs w:val="24"/>
            <w:rPrChange w:id="4576" w:author="Editor" w:date="2022-12-31T11:25:00Z">
              <w:rPr>
                <w:rFonts w:ascii="Times New Roman" w:hAnsi="Times New Roman" w:cs="Times New Roman"/>
                <w:sz w:val="24"/>
                <w:szCs w:val="24"/>
              </w:rPr>
            </w:rPrChange>
          </w:rPr>
          <w:delText xml:space="preserve"> his</w:delText>
        </w:r>
      </w:del>
      <w:r w:rsidR="004A3756" w:rsidRPr="000D4B04">
        <w:rPr>
          <w:rFonts w:ascii="Times New Roman" w:hAnsi="Times New Roman" w:cs="Times New Roman"/>
          <w:sz w:val="24"/>
          <w:szCs w:val="24"/>
          <w:rPrChange w:id="4577" w:author="Editor" w:date="2022-12-31T11:25:00Z">
            <w:rPr>
              <w:rFonts w:ascii="Times New Roman" w:hAnsi="Times New Roman" w:cs="Times New Roman"/>
              <w:sz w:val="24"/>
              <w:szCs w:val="24"/>
            </w:rPr>
          </w:rPrChange>
        </w:rPr>
        <w:t xml:space="preserve"> house</w:t>
      </w:r>
      <w:del w:id="4578" w:author="Editor" w:date="2022-12-30T10:15:00Z">
        <w:r w:rsidR="004A3756" w:rsidRPr="000D4B04" w:rsidDel="00184E74">
          <w:rPr>
            <w:rFonts w:ascii="Times New Roman" w:hAnsi="Times New Roman" w:cs="Times New Roman"/>
            <w:sz w:val="24"/>
            <w:szCs w:val="24"/>
            <w:rPrChange w:id="4579" w:author="Editor" w:date="2022-12-31T11:25:00Z">
              <w:rPr>
                <w:rFonts w:ascii="Times New Roman" w:hAnsi="Times New Roman" w:cs="Times New Roman"/>
                <w:sz w:val="24"/>
                <w:szCs w:val="24"/>
              </w:rPr>
            </w:rPrChange>
          </w:rPr>
          <w:delText>,</w:delText>
        </w:r>
      </w:del>
      <w:r w:rsidR="004A3756" w:rsidRPr="000D4B04">
        <w:rPr>
          <w:rFonts w:ascii="Times New Roman" w:hAnsi="Times New Roman" w:cs="Times New Roman"/>
          <w:sz w:val="24"/>
          <w:szCs w:val="24"/>
          <w:rPrChange w:id="4580" w:author="Editor" w:date="2022-12-31T11:25:00Z">
            <w:rPr>
              <w:rFonts w:ascii="Times New Roman" w:hAnsi="Times New Roman" w:cs="Times New Roman"/>
              <w:sz w:val="24"/>
              <w:szCs w:val="24"/>
            </w:rPr>
          </w:rPrChange>
        </w:rPr>
        <w:t xml:space="preserve"> and </w:t>
      </w:r>
      <w:ins w:id="4581" w:author="Editor" w:date="2022-12-30T10:15:00Z">
        <w:r w:rsidRPr="000D4B04">
          <w:rPr>
            <w:rFonts w:ascii="Times New Roman" w:hAnsi="Times New Roman" w:cs="Times New Roman"/>
            <w:sz w:val="24"/>
            <w:szCs w:val="24"/>
            <w:rPrChange w:id="4582" w:author="Editor" w:date="2022-12-31T11:25:00Z">
              <w:rPr>
                <w:rFonts w:ascii="Times New Roman" w:hAnsi="Times New Roman" w:cs="Times New Roman"/>
                <w:sz w:val="24"/>
                <w:szCs w:val="24"/>
              </w:rPr>
            </w:rPrChange>
          </w:rPr>
          <w:t>i</w:t>
        </w:r>
      </w:ins>
      <w:del w:id="4583" w:author="Editor" w:date="2022-12-30T10:15:00Z">
        <w:r w:rsidR="004A3756" w:rsidRPr="000D4B04" w:rsidDel="00184E74">
          <w:rPr>
            <w:rFonts w:ascii="Times New Roman" w:hAnsi="Times New Roman" w:cs="Times New Roman"/>
            <w:sz w:val="24"/>
            <w:szCs w:val="24"/>
            <w:rPrChange w:id="4584" w:author="Editor" w:date="2022-12-31T11:25:00Z">
              <w:rPr>
                <w:rFonts w:ascii="Times New Roman" w:hAnsi="Times New Roman" w:cs="Times New Roman"/>
                <w:sz w:val="24"/>
                <w:szCs w:val="24"/>
              </w:rPr>
            </w:rPrChange>
          </w:rPr>
          <w:delText>wa</w:delText>
        </w:r>
      </w:del>
      <w:r w:rsidR="004A3756" w:rsidRPr="000D4B04">
        <w:rPr>
          <w:rFonts w:ascii="Times New Roman" w:hAnsi="Times New Roman" w:cs="Times New Roman"/>
          <w:sz w:val="24"/>
          <w:szCs w:val="24"/>
          <w:rPrChange w:id="4585" w:author="Editor" w:date="2022-12-31T11:25:00Z">
            <w:rPr>
              <w:rFonts w:ascii="Times New Roman" w:hAnsi="Times New Roman" w:cs="Times New Roman"/>
              <w:sz w:val="24"/>
              <w:szCs w:val="24"/>
            </w:rPr>
          </w:rPrChange>
        </w:rPr>
        <w:t xml:space="preserve">s surprised </w:t>
      </w:r>
      <w:ins w:id="4586" w:author="Editor" w:date="2022-12-30T10:15:00Z">
        <w:r w:rsidRPr="000D4B04">
          <w:rPr>
            <w:rFonts w:ascii="Times New Roman" w:hAnsi="Times New Roman" w:cs="Times New Roman"/>
            <w:sz w:val="24"/>
            <w:szCs w:val="24"/>
            <w:rPrChange w:id="4587" w:author="Editor" w:date="2022-12-31T11:25:00Z">
              <w:rPr>
                <w:rFonts w:ascii="Times New Roman" w:hAnsi="Times New Roman" w:cs="Times New Roman"/>
                <w:sz w:val="24"/>
                <w:szCs w:val="24"/>
              </w:rPr>
            </w:rPrChange>
          </w:rPr>
          <w:t xml:space="preserve">to learn </w:t>
        </w:r>
      </w:ins>
      <w:r w:rsidR="004A3756" w:rsidRPr="000D4B04">
        <w:rPr>
          <w:rFonts w:ascii="Times New Roman" w:hAnsi="Times New Roman" w:cs="Times New Roman"/>
          <w:sz w:val="24"/>
          <w:szCs w:val="24"/>
          <w:rPrChange w:id="4588" w:author="Editor" w:date="2022-12-31T11:25:00Z">
            <w:rPr>
              <w:rFonts w:ascii="Times New Roman" w:hAnsi="Times New Roman" w:cs="Times New Roman"/>
              <w:sz w:val="24"/>
              <w:szCs w:val="24"/>
            </w:rPr>
          </w:rPrChange>
        </w:rPr>
        <w:t xml:space="preserve">that </w:t>
      </w:r>
      <w:ins w:id="4589" w:author="Editor" w:date="2022-12-30T10:16:00Z">
        <w:r w:rsidRPr="000D4B04">
          <w:rPr>
            <w:rFonts w:ascii="Times New Roman" w:hAnsi="Times New Roman" w:cs="Times New Roman"/>
            <w:sz w:val="24"/>
            <w:szCs w:val="24"/>
            <w:rPrChange w:id="4590" w:author="Editor" w:date="2022-12-31T11:25:00Z">
              <w:rPr>
                <w:rFonts w:ascii="Times New Roman" w:hAnsi="Times New Roman" w:cs="Times New Roman"/>
                <w:sz w:val="24"/>
                <w:szCs w:val="24"/>
              </w:rPr>
            </w:rPrChange>
          </w:rPr>
          <w:t>t</w:t>
        </w:r>
      </w:ins>
      <w:r w:rsidR="004A3756" w:rsidRPr="000D4B04">
        <w:rPr>
          <w:rFonts w:ascii="Times New Roman" w:hAnsi="Times New Roman" w:cs="Times New Roman"/>
          <w:sz w:val="24"/>
          <w:szCs w:val="24"/>
          <w:rPrChange w:id="4591" w:author="Editor" w:date="2022-12-31T11:25:00Z">
            <w:rPr>
              <w:rFonts w:ascii="Times New Roman" w:hAnsi="Times New Roman" w:cs="Times New Roman"/>
              <w:sz w:val="24"/>
              <w:szCs w:val="24"/>
            </w:rPr>
          </w:rPrChange>
        </w:rPr>
        <w:t>he</w:t>
      </w:r>
      <w:ins w:id="4592" w:author="Editor" w:date="2022-12-30T10:16:00Z">
        <w:r w:rsidRPr="000D4B04">
          <w:rPr>
            <w:rFonts w:ascii="Times New Roman" w:hAnsi="Times New Roman" w:cs="Times New Roman"/>
            <w:sz w:val="24"/>
            <w:szCs w:val="24"/>
            <w:rPrChange w:id="4593" w:author="Editor" w:date="2022-12-31T11:25:00Z">
              <w:rPr>
                <w:rFonts w:ascii="Times New Roman" w:hAnsi="Times New Roman" w:cs="Times New Roman"/>
                <w:sz w:val="24"/>
                <w:szCs w:val="24"/>
              </w:rPr>
            </w:rPrChange>
          </w:rPr>
          <w:t xml:space="preserve"> latter has</w:t>
        </w:r>
      </w:ins>
      <w:r w:rsidR="004A3756" w:rsidRPr="000D4B04">
        <w:rPr>
          <w:rFonts w:ascii="Times New Roman" w:hAnsi="Times New Roman" w:cs="Times New Roman"/>
          <w:sz w:val="24"/>
          <w:szCs w:val="24"/>
          <w:rPrChange w:id="4594" w:author="Editor" w:date="2022-12-31T11:25:00Z">
            <w:rPr>
              <w:rFonts w:ascii="Times New Roman" w:hAnsi="Times New Roman" w:cs="Times New Roman"/>
              <w:sz w:val="24"/>
              <w:szCs w:val="24"/>
            </w:rPr>
          </w:rPrChange>
        </w:rPr>
        <w:t xml:space="preserve"> escaped from the world of the living to the world of sleep </w:t>
      </w:r>
      <w:del w:id="4595" w:author="Editor" w:date="2022-12-30T10:16:00Z">
        <w:r w:rsidR="004A3756" w:rsidRPr="000D4B04" w:rsidDel="00184E74">
          <w:rPr>
            <w:rFonts w:ascii="Times New Roman" w:hAnsi="Times New Roman" w:cs="Times New Roman"/>
            <w:sz w:val="24"/>
            <w:szCs w:val="24"/>
            <w:rPrChange w:id="4596" w:author="Editor" w:date="2022-12-31T11:25:00Z">
              <w:rPr>
                <w:rFonts w:ascii="Times New Roman" w:hAnsi="Times New Roman" w:cs="Times New Roman"/>
                <w:sz w:val="24"/>
                <w:szCs w:val="24"/>
              </w:rPr>
            </w:rPrChange>
          </w:rPr>
          <w:delText xml:space="preserve">in order </w:delText>
        </w:r>
      </w:del>
      <w:r w:rsidR="004A3756" w:rsidRPr="000D4B04">
        <w:rPr>
          <w:rFonts w:ascii="Times New Roman" w:hAnsi="Times New Roman" w:cs="Times New Roman"/>
          <w:sz w:val="24"/>
          <w:szCs w:val="24"/>
          <w:rPrChange w:id="4597" w:author="Editor" w:date="2022-12-31T11:25:00Z">
            <w:rPr>
              <w:rFonts w:ascii="Times New Roman" w:hAnsi="Times New Roman" w:cs="Times New Roman"/>
              <w:sz w:val="24"/>
              <w:szCs w:val="24"/>
            </w:rPr>
          </w:rPrChange>
        </w:rPr>
        <w:t xml:space="preserve">to </w:t>
      </w:r>
      <w:del w:id="4598" w:author="Editor" w:date="2022-12-30T10:16:00Z">
        <w:r w:rsidR="004A3756" w:rsidRPr="000D4B04" w:rsidDel="00184E74">
          <w:rPr>
            <w:rFonts w:ascii="Times New Roman" w:hAnsi="Times New Roman" w:cs="Times New Roman"/>
            <w:sz w:val="24"/>
            <w:szCs w:val="24"/>
            <w:rPrChange w:id="4599" w:author="Editor" w:date="2022-12-31T11:25:00Z">
              <w:rPr>
                <w:rFonts w:ascii="Times New Roman" w:hAnsi="Times New Roman" w:cs="Times New Roman"/>
                <w:sz w:val="24"/>
                <w:szCs w:val="24"/>
              </w:rPr>
            </w:rPrChange>
          </w:rPr>
          <w:delText xml:space="preserve">escape </w:delText>
        </w:r>
      </w:del>
      <w:ins w:id="4600" w:author="Editor" w:date="2022-12-30T10:16:00Z">
        <w:r w:rsidRPr="000D4B04">
          <w:rPr>
            <w:rFonts w:ascii="Times New Roman" w:hAnsi="Times New Roman" w:cs="Times New Roman"/>
            <w:sz w:val="24"/>
            <w:szCs w:val="24"/>
            <w:rPrChange w:id="4601" w:author="Editor" w:date="2022-12-31T11:25:00Z">
              <w:rPr>
                <w:rFonts w:ascii="Times New Roman" w:hAnsi="Times New Roman" w:cs="Times New Roman"/>
                <w:sz w:val="24"/>
                <w:szCs w:val="24"/>
              </w:rPr>
            </w:rPrChange>
          </w:rPr>
          <w:t xml:space="preserve">evade </w:t>
        </w:r>
      </w:ins>
      <w:del w:id="4602" w:author="Editor" w:date="2022-12-30T10:16:00Z">
        <w:r w:rsidR="004A3756" w:rsidRPr="000D4B04" w:rsidDel="00184E74">
          <w:rPr>
            <w:rFonts w:ascii="Times New Roman" w:hAnsi="Times New Roman" w:cs="Times New Roman"/>
            <w:sz w:val="24"/>
            <w:szCs w:val="24"/>
            <w:rPrChange w:id="4603" w:author="Editor" w:date="2022-12-31T11:25:00Z">
              <w:rPr>
                <w:rFonts w:ascii="Times New Roman" w:hAnsi="Times New Roman" w:cs="Times New Roman"/>
                <w:sz w:val="24"/>
                <w:szCs w:val="24"/>
              </w:rPr>
            </w:rPrChange>
          </w:rPr>
          <w:delText xml:space="preserve">from the face of </w:delText>
        </w:r>
      </w:del>
      <w:r w:rsidR="004A3756" w:rsidRPr="000D4B04">
        <w:rPr>
          <w:rFonts w:ascii="Times New Roman" w:hAnsi="Times New Roman" w:cs="Times New Roman"/>
          <w:sz w:val="24"/>
          <w:szCs w:val="24"/>
          <w:rPrChange w:id="4604" w:author="Editor" w:date="2022-12-31T11:25:00Z">
            <w:rPr>
              <w:rFonts w:ascii="Times New Roman" w:hAnsi="Times New Roman" w:cs="Times New Roman"/>
              <w:sz w:val="24"/>
              <w:szCs w:val="24"/>
            </w:rPr>
          </w:rPrChange>
        </w:rPr>
        <w:t>Mukhtar</w:t>
      </w:r>
      <w:del w:id="4605" w:author="Editor" w:date="2022-12-30T10:16:00Z">
        <w:r w:rsidR="004A3756" w:rsidRPr="000D4B04" w:rsidDel="00184E74">
          <w:rPr>
            <w:rFonts w:ascii="Times New Roman" w:hAnsi="Times New Roman" w:cs="Times New Roman"/>
            <w:sz w:val="24"/>
            <w:szCs w:val="24"/>
            <w:rPrChange w:id="4606" w:author="Editor" w:date="2022-12-31T11:25:00Z">
              <w:rPr>
                <w:rFonts w:ascii="Times New Roman" w:hAnsi="Times New Roman" w:cs="Times New Roman"/>
                <w:sz w:val="24"/>
                <w:szCs w:val="24"/>
              </w:rPr>
            </w:rPrChange>
          </w:rPr>
          <w:delText>, who came to his house with the intention of killing him</w:delText>
        </w:r>
      </w:del>
      <w:r w:rsidR="004A3756" w:rsidRPr="000D4B04">
        <w:rPr>
          <w:rFonts w:ascii="Times New Roman" w:hAnsi="Times New Roman" w:cs="Times New Roman"/>
          <w:sz w:val="24"/>
          <w:szCs w:val="24"/>
          <w:rPrChange w:id="4607" w:author="Editor" w:date="2022-12-31T11:25:00Z">
            <w:rPr>
              <w:rFonts w:ascii="Times New Roman" w:hAnsi="Times New Roman" w:cs="Times New Roman"/>
              <w:sz w:val="24"/>
              <w:szCs w:val="24"/>
            </w:rPr>
          </w:rPrChange>
        </w:rPr>
        <w:t xml:space="preserve">. </w:t>
      </w:r>
      <w:del w:id="4608" w:author="Editor" w:date="2022-12-30T10:18:00Z">
        <w:r w:rsidR="004A3756" w:rsidRPr="000D4B04" w:rsidDel="00184E74">
          <w:rPr>
            <w:rFonts w:ascii="Times New Roman" w:hAnsi="Times New Roman" w:cs="Times New Roman"/>
            <w:sz w:val="24"/>
            <w:szCs w:val="24"/>
            <w:rPrChange w:id="4609" w:author="Editor" w:date="2022-12-31T11:25:00Z">
              <w:rPr>
                <w:rFonts w:ascii="Times New Roman" w:hAnsi="Times New Roman" w:cs="Times New Roman"/>
                <w:sz w:val="24"/>
                <w:szCs w:val="24"/>
              </w:rPr>
            </w:rPrChange>
          </w:rPr>
          <w:delText xml:space="preserve">The </w:delText>
        </w:r>
      </w:del>
      <w:ins w:id="4610" w:author="Editor" w:date="2022-12-30T10:18:00Z">
        <w:r w:rsidRPr="000D4B04">
          <w:rPr>
            <w:rFonts w:ascii="Times New Roman" w:hAnsi="Times New Roman" w:cs="Times New Roman"/>
            <w:sz w:val="24"/>
            <w:szCs w:val="24"/>
            <w:rPrChange w:id="4611" w:author="Editor" w:date="2022-12-31T11:25:00Z">
              <w:rPr>
                <w:rFonts w:ascii="Times New Roman" w:hAnsi="Times New Roman" w:cs="Times New Roman"/>
                <w:sz w:val="24"/>
                <w:szCs w:val="24"/>
              </w:rPr>
            </w:rPrChange>
          </w:rPr>
          <w:t xml:space="preserve">Upon entering </w:t>
        </w:r>
      </w:ins>
      <w:del w:id="4612" w:author="Editor" w:date="2022-12-30T10:18:00Z">
        <w:r w:rsidR="004A3756" w:rsidRPr="000D4B04" w:rsidDel="00184E74">
          <w:rPr>
            <w:rFonts w:ascii="Times New Roman" w:hAnsi="Times New Roman" w:cs="Times New Roman"/>
            <w:sz w:val="24"/>
            <w:szCs w:val="24"/>
            <w:rPrChange w:id="4613" w:author="Editor" w:date="2022-12-31T11:25:00Z">
              <w:rPr>
                <w:rFonts w:ascii="Times New Roman" w:hAnsi="Times New Roman" w:cs="Times New Roman"/>
                <w:sz w:val="24"/>
                <w:szCs w:val="24"/>
              </w:rPr>
            </w:rPrChange>
          </w:rPr>
          <w:delText>killer enter</w:delText>
        </w:r>
      </w:del>
      <w:del w:id="4614" w:author="Editor" w:date="2022-12-30T10:16:00Z">
        <w:r w:rsidR="004A3756" w:rsidRPr="000D4B04" w:rsidDel="00184E74">
          <w:rPr>
            <w:rFonts w:ascii="Times New Roman" w:hAnsi="Times New Roman" w:cs="Times New Roman"/>
            <w:sz w:val="24"/>
            <w:szCs w:val="24"/>
            <w:rPrChange w:id="4615" w:author="Editor" w:date="2022-12-31T11:25:00Z">
              <w:rPr>
                <w:rFonts w:ascii="Times New Roman" w:hAnsi="Times New Roman" w:cs="Times New Roman"/>
                <w:sz w:val="24"/>
                <w:szCs w:val="24"/>
              </w:rPr>
            </w:rPrChange>
          </w:rPr>
          <w:delText>ed</w:delText>
        </w:r>
      </w:del>
      <w:del w:id="4616" w:author="Editor" w:date="2022-12-30T10:18:00Z">
        <w:r w:rsidR="004A3756" w:rsidRPr="000D4B04" w:rsidDel="00184E74">
          <w:rPr>
            <w:rFonts w:ascii="Times New Roman" w:hAnsi="Times New Roman" w:cs="Times New Roman"/>
            <w:sz w:val="24"/>
            <w:szCs w:val="24"/>
            <w:rPrChange w:id="4617" w:author="Editor" w:date="2022-12-31T11:25:00Z">
              <w:rPr>
                <w:rFonts w:ascii="Times New Roman" w:hAnsi="Times New Roman" w:cs="Times New Roman"/>
                <w:sz w:val="24"/>
                <w:szCs w:val="24"/>
              </w:rPr>
            </w:rPrChange>
          </w:rPr>
          <w:delText xml:space="preserve"> </w:delText>
        </w:r>
      </w:del>
      <w:r w:rsidR="004A3756" w:rsidRPr="000D4B04">
        <w:rPr>
          <w:rFonts w:ascii="Times New Roman" w:hAnsi="Times New Roman" w:cs="Times New Roman"/>
          <w:sz w:val="24"/>
          <w:szCs w:val="24"/>
          <w:rPrChange w:id="4618" w:author="Editor" w:date="2022-12-31T11:25:00Z">
            <w:rPr>
              <w:rFonts w:ascii="Times New Roman" w:hAnsi="Times New Roman" w:cs="Times New Roman"/>
              <w:sz w:val="24"/>
              <w:szCs w:val="24"/>
            </w:rPr>
          </w:rPrChange>
        </w:rPr>
        <w:t>the Sultanate of Sleep</w:t>
      </w:r>
      <w:ins w:id="4619" w:author="Editor" w:date="2022-12-30T10:18:00Z">
        <w:r w:rsidRPr="000D4B04">
          <w:rPr>
            <w:rFonts w:ascii="Times New Roman" w:hAnsi="Times New Roman" w:cs="Times New Roman"/>
            <w:sz w:val="24"/>
            <w:szCs w:val="24"/>
            <w:rPrChange w:id="4620" w:author="Editor" w:date="2022-12-31T11:25:00Z">
              <w:rPr>
                <w:rFonts w:ascii="Times New Roman" w:hAnsi="Times New Roman" w:cs="Times New Roman"/>
                <w:sz w:val="24"/>
                <w:szCs w:val="24"/>
              </w:rPr>
            </w:rPrChange>
          </w:rPr>
          <w:t>, the killer</w:t>
        </w:r>
      </w:ins>
      <w:r w:rsidR="004A3756" w:rsidRPr="000D4B04">
        <w:rPr>
          <w:rFonts w:ascii="Times New Roman" w:hAnsi="Times New Roman" w:cs="Times New Roman"/>
          <w:sz w:val="24"/>
          <w:szCs w:val="24"/>
          <w:rPrChange w:id="4621" w:author="Editor" w:date="2022-12-31T11:25:00Z">
            <w:rPr>
              <w:rFonts w:ascii="Times New Roman" w:hAnsi="Times New Roman" w:cs="Times New Roman"/>
              <w:sz w:val="24"/>
              <w:szCs w:val="24"/>
            </w:rPr>
          </w:rPrChange>
        </w:rPr>
        <w:t xml:space="preserve"> </w:t>
      </w:r>
      <w:del w:id="4622" w:author="Editor" w:date="2022-12-30T10:18:00Z">
        <w:r w:rsidR="004A3756" w:rsidRPr="000D4B04" w:rsidDel="00184E74">
          <w:rPr>
            <w:rFonts w:ascii="Times New Roman" w:hAnsi="Times New Roman" w:cs="Times New Roman"/>
            <w:sz w:val="24"/>
            <w:szCs w:val="24"/>
            <w:rPrChange w:id="4623" w:author="Editor" w:date="2022-12-31T11:25:00Z">
              <w:rPr>
                <w:rFonts w:ascii="Times New Roman" w:hAnsi="Times New Roman" w:cs="Times New Roman"/>
                <w:sz w:val="24"/>
                <w:szCs w:val="24"/>
              </w:rPr>
            </w:rPrChange>
          </w:rPr>
          <w:delText>and beg</w:delText>
        </w:r>
      </w:del>
      <w:del w:id="4624" w:author="Editor" w:date="2022-12-30T10:16:00Z">
        <w:r w:rsidR="004A3756" w:rsidRPr="000D4B04" w:rsidDel="00184E74">
          <w:rPr>
            <w:rFonts w:ascii="Times New Roman" w:hAnsi="Times New Roman" w:cs="Times New Roman"/>
            <w:sz w:val="24"/>
            <w:szCs w:val="24"/>
            <w:rPrChange w:id="4625" w:author="Editor" w:date="2022-12-31T11:25:00Z">
              <w:rPr>
                <w:rFonts w:ascii="Times New Roman" w:hAnsi="Times New Roman" w:cs="Times New Roman"/>
                <w:sz w:val="24"/>
                <w:szCs w:val="24"/>
              </w:rPr>
            </w:rPrChange>
          </w:rPr>
          <w:delText>a</w:delText>
        </w:r>
      </w:del>
      <w:del w:id="4626" w:author="Editor" w:date="2022-12-30T10:18:00Z">
        <w:r w:rsidR="004A3756" w:rsidRPr="000D4B04" w:rsidDel="00184E74">
          <w:rPr>
            <w:rFonts w:ascii="Times New Roman" w:hAnsi="Times New Roman" w:cs="Times New Roman"/>
            <w:sz w:val="24"/>
            <w:szCs w:val="24"/>
            <w:rPrChange w:id="4627" w:author="Editor" w:date="2022-12-31T11:25:00Z">
              <w:rPr>
                <w:rFonts w:ascii="Times New Roman" w:hAnsi="Times New Roman" w:cs="Times New Roman"/>
                <w:sz w:val="24"/>
                <w:szCs w:val="24"/>
              </w:rPr>
            </w:rPrChange>
          </w:rPr>
          <w:delText xml:space="preserve">n </w:delText>
        </w:r>
      </w:del>
      <w:r w:rsidR="004A3756" w:rsidRPr="000D4B04">
        <w:rPr>
          <w:rFonts w:ascii="Times New Roman" w:hAnsi="Times New Roman" w:cs="Times New Roman"/>
          <w:sz w:val="24"/>
          <w:szCs w:val="24"/>
          <w:rPrChange w:id="4628" w:author="Editor" w:date="2022-12-31T11:25:00Z">
            <w:rPr>
              <w:rFonts w:ascii="Times New Roman" w:hAnsi="Times New Roman" w:cs="Times New Roman"/>
              <w:sz w:val="24"/>
              <w:szCs w:val="24"/>
            </w:rPr>
          </w:rPrChange>
        </w:rPr>
        <w:t>negotiat</w:t>
      </w:r>
      <w:ins w:id="4629" w:author="Editor" w:date="2022-12-30T10:19:00Z">
        <w:r w:rsidRPr="000D4B04">
          <w:rPr>
            <w:rFonts w:ascii="Times New Roman" w:hAnsi="Times New Roman" w:cs="Times New Roman"/>
            <w:sz w:val="24"/>
            <w:szCs w:val="24"/>
            <w:rPrChange w:id="4630" w:author="Editor" w:date="2022-12-31T11:25:00Z">
              <w:rPr>
                <w:rFonts w:ascii="Times New Roman" w:hAnsi="Times New Roman" w:cs="Times New Roman"/>
                <w:sz w:val="24"/>
                <w:szCs w:val="24"/>
              </w:rPr>
            </w:rPrChange>
          </w:rPr>
          <w:t>e</w:t>
        </w:r>
      </w:ins>
      <w:del w:id="4631" w:author="Editor" w:date="2022-12-30T10:19:00Z">
        <w:r w:rsidR="004A3756" w:rsidRPr="000D4B04" w:rsidDel="00184E74">
          <w:rPr>
            <w:rFonts w:ascii="Times New Roman" w:hAnsi="Times New Roman" w:cs="Times New Roman"/>
            <w:sz w:val="24"/>
            <w:szCs w:val="24"/>
            <w:rPrChange w:id="4632" w:author="Editor" w:date="2022-12-31T11:25:00Z">
              <w:rPr>
                <w:rFonts w:ascii="Times New Roman" w:hAnsi="Times New Roman" w:cs="Times New Roman"/>
                <w:sz w:val="24"/>
                <w:szCs w:val="24"/>
              </w:rPr>
            </w:rPrChange>
          </w:rPr>
          <w:delText>ing</w:delText>
        </w:r>
      </w:del>
      <w:r w:rsidR="004A3756" w:rsidRPr="000D4B04">
        <w:rPr>
          <w:rFonts w:ascii="Times New Roman" w:hAnsi="Times New Roman" w:cs="Times New Roman"/>
          <w:sz w:val="24"/>
          <w:szCs w:val="24"/>
          <w:rPrChange w:id="4633" w:author="Editor" w:date="2022-12-31T11:25:00Z">
            <w:rPr>
              <w:rFonts w:ascii="Times New Roman" w:hAnsi="Times New Roman" w:cs="Times New Roman"/>
              <w:sz w:val="24"/>
              <w:szCs w:val="24"/>
            </w:rPr>
          </w:rPrChange>
        </w:rPr>
        <w:t xml:space="preserve"> with the Sultan of Sleep over projects and dreams in exchange for </w:t>
      </w:r>
      <w:del w:id="4634" w:author="Editor" w:date="2022-12-30T10:19:00Z">
        <w:r w:rsidR="004A3756" w:rsidRPr="000D4B04" w:rsidDel="005925F2">
          <w:rPr>
            <w:rFonts w:ascii="Times New Roman" w:hAnsi="Times New Roman" w:cs="Times New Roman"/>
            <w:sz w:val="24"/>
            <w:szCs w:val="24"/>
            <w:rPrChange w:id="4635" w:author="Editor" w:date="2022-12-31T11:25:00Z">
              <w:rPr>
                <w:rFonts w:ascii="Times New Roman" w:hAnsi="Times New Roman" w:cs="Times New Roman"/>
                <w:sz w:val="24"/>
                <w:szCs w:val="24"/>
              </w:rPr>
            </w:rPrChange>
          </w:rPr>
          <w:delText>achieving what he wanted in return</w:delText>
        </w:r>
      </w:del>
      <w:ins w:id="4636" w:author="Editor" w:date="2022-12-30T10:19:00Z">
        <w:r w:rsidR="005925F2" w:rsidRPr="000D4B04">
          <w:rPr>
            <w:rFonts w:ascii="Times New Roman" w:hAnsi="Times New Roman" w:cs="Times New Roman"/>
            <w:sz w:val="24"/>
            <w:szCs w:val="24"/>
            <w:rPrChange w:id="4637" w:author="Editor" w:date="2022-12-31T11:25:00Z">
              <w:rPr>
                <w:rFonts w:ascii="Times New Roman" w:hAnsi="Times New Roman" w:cs="Times New Roman"/>
                <w:sz w:val="24"/>
                <w:szCs w:val="24"/>
              </w:rPr>
            </w:rPrChange>
          </w:rPr>
          <w:t>security. However</w:t>
        </w:r>
      </w:ins>
      <w:r w:rsidR="004A3756" w:rsidRPr="000D4B04">
        <w:rPr>
          <w:rFonts w:ascii="Times New Roman" w:hAnsi="Times New Roman" w:cs="Times New Roman"/>
          <w:sz w:val="24"/>
          <w:szCs w:val="24"/>
          <w:rPrChange w:id="4638" w:author="Editor" w:date="2022-12-31T11:25:00Z">
            <w:rPr>
              <w:rFonts w:ascii="Times New Roman" w:hAnsi="Times New Roman" w:cs="Times New Roman"/>
              <w:sz w:val="24"/>
              <w:szCs w:val="24"/>
            </w:rPr>
          </w:rPrChange>
        </w:rPr>
        <w:t xml:space="preserve">, </w:t>
      </w:r>
      <w:del w:id="4639" w:author="Editor" w:date="2022-12-30T10:19:00Z">
        <w:r w:rsidR="004A3756" w:rsidRPr="000D4B04" w:rsidDel="005925F2">
          <w:rPr>
            <w:rFonts w:ascii="Times New Roman" w:hAnsi="Times New Roman" w:cs="Times New Roman"/>
            <w:sz w:val="24"/>
            <w:szCs w:val="24"/>
            <w:rPrChange w:id="4640" w:author="Editor" w:date="2022-12-31T11:25:00Z">
              <w:rPr>
                <w:rFonts w:ascii="Times New Roman" w:hAnsi="Times New Roman" w:cs="Times New Roman"/>
                <w:sz w:val="24"/>
                <w:szCs w:val="24"/>
              </w:rPr>
            </w:rPrChange>
          </w:rPr>
          <w:delText xml:space="preserve">but </w:delText>
        </w:r>
      </w:del>
      <w:r w:rsidR="004A3756" w:rsidRPr="000D4B04">
        <w:rPr>
          <w:rFonts w:ascii="Times New Roman" w:hAnsi="Times New Roman" w:cs="Times New Roman"/>
          <w:sz w:val="24"/>
          <w:szCs w:val="24"/>
          <w:rPrChange w:id="4641" w:author="Editor" w:date="2022-12-31T11:25:00Z">
            <w:rPr>
              <w:rFonts w:ascii="Times New Roman" w:hAnsi="Times New Roman" w:cs="Times New Roman"/>
              <w:sz w:val="24"/>
              <w:szCs w:val="24"/>
            </w:rPr>
          </w:rPrChange>
        </w:rPr>
        <w:t>the Sultan of Sleep reject</w:t>
      </w:r>
      <w:ins w:id="4642" w:author="Editor" w:date="2022-12-30T10:19:00Z">
        <w:r w:rsidR="005925F2" w:rsidRPr="000D4B04">
          <w:rPr>
            <w:rFonts w:ascii="Times New Roman" w:hAnsi="Times New Roman" w:cs="Times New Roman"/>
            <w:sz w:val="24"/>
            <w:szCs w:val="24"/>
            <w:rPrChange w:id="4643" w:author="Editor" w:date="2022-12-31T11:25:00Z">
              <w:rPr>
                <w:rFonts w:ascii="Times New Roman" w:hAnsi="Times New Roman" w:cs="Times New Roman"/>
                <w:sz w:val="24"/>
                <w:szCs w:val="24"/>
              </w:rPr>
            </w:rPrChange>
          </w:rPr>
          <w:t>s</w:t>
        </w:r>
      </w:ins>
      <w:del w:id="4644" w:author="Editor" w:date="2022-12-30T10:19:00Z">
        <w:r w:rsidR="004A3756" w:rsidRPr="000D4B04" w:rsidDel="005925F2">
          <w:rPr>
            <w:rFonts w:ascii="Times New Roman" w:hAnsi="Times New Roman" w:cs="Times New Roman"/>
            <w:sz w:val="24"/>
            <w:szCs w:val="24"/>
            <w:rPrChange w:id="4645" w:author="Editor" w:date="2022-12-31T11:25:00Z">
              <w:rPr>
                <w:rFonts w:ascii="Times New Roman" w:hAnsi="Times New Roman" w:cs="Times New Roman"/>
                <w:sz w:val="24"/>
                <w:szCs w:val="24"/>
              </w:rPr>
            </w:rPrChange>
          </w:rPr>
          <w:delText>ed</w:delText>
        </w:r>
      </w:del>
      <w:r w:rsidR="004A3756" w:rsidRPr="000D4B04">
        <w:rPr>
          <w:rFonts w:ascii="Times New Roman" w:hAnsi="Times New Roman" w:cs="Times New Roman"/>
          <w:sz w:val="24"/>
          <w:szCs w:val="24"/>
          <w:rPrChange w:id="4646" w:author="Editor" w:date="2022-12-31T11:25:00Z">
            <w:rPr>
              <w:rFonts w:ascii="Times New Roman" w:hAnsi="Times New Roman" w:cs="Times New Roman"/>
              <w:sz w:val="24"/>
              <w:szCs w:val="24"/>
            </w:rPr>
          </w:rPrChange>
        </w:rPr>
        <w:t xml:space="preserve"> all </w:t>
      </w:r>
      <w:del w:id="4647" w:author="Editor" w:date="2022-12-30T10:19:00Z">
        <w:r w:rsidR="004A3756" w:rsidRPr="000D4B04" w:rsidDel="005925F2">
          <w:rPr>
            <w:rFonts w:ascii="Times New Roman" w:hAnsi="Times New Roman" w:cs="Times New Roman"/>
            <w:sz w:val="24"/>
            <w:szCs w:val="24"/>
            <w:rPrChange w:id="4648" w:author="Editor" w:date="2022-12-31T11:25:00Z">
              <w:rPr>
                <w:rFonts w:ascii="Times New Roman" w:hAnsi="Times New Roman" w:cs="Times New Roman"/>
                <w:sz w:val="24"/>
                <w:szCs w:val="24"/>
              </w:rPr>
            </w:rPrChange>
          </w:rPr>
          <w:delText xml:space="preserve">these </w:delText>
        </w:r>
      </w:del>
      <w:ins w:id="4649" w:author="Editor" w:date="2022-12-30T10:19:00Z">
        <w:r w:rsidR="005925F2" w:rsidRPr="000D4B04">
          <w:rPr>
            <w:rFonts w:ascii="Times New Roman" w:hAnsi="Times New Roman" w:cs="Times New Roman"/>
            <w:sz w:val="24"/>
            <w:szCs w:val="24"/>
            <w:rPrChange w:id="4650" w:author="Editor" w:date="2022-12-31T11:25:00Z">
              <w:rPr>
                <w:rFonts w:ascii="Times New Roman" w:hAnsi="Times New Roman" w:cs="Times New Roman"/>
                <w:sz w:val="24"/>
                <w:szCs w:val="24"/>
              </w:rPr>
            </w:rPrChange>
          </w:rPr>
          <w:t xml:space="preserve">his </w:t>
        </w:r>
      </w:ins>
      <w:r w:rsidR="004A3756" w:rsidRPr="000D4B04">
        <w:rPr>
          <w:rFonts w:ascii="Times New Roman" w:hAnsi="Times New Roman" w:cs="Times New Roman"/>
          <w:sz w:val="24"/>
          <w:szCs w:val="24"/>
          <w:rPrChange w:id="4651" w:author="Editor" w:date="2022-12-31T11:25:00Z">
            <w:rPr>
              <w:rFonts w:ascii="Times New Roman" w:hAnsi="Times New Roman" w:cs="Times New Roman"/>
              <w:sz w:val="24"/>
              <w:szCs w:val="24"/>
            </w:rPr>
          </w:rPrChange>
        </w:rPr>
        <w:t>projects and dreams and t</w:t>
      </w:r>
      <w:ins w:id="4652" w:author="Editor" w:date="2022-12-30T10:19:00Z">
        <w:r w:rsidR="005925F2" w:rsidRPr="000D4B04">
          <w:rPr>
            <w:rFonts w:ascii="Times New Roman" w:hAnsi="Times New Roman" w:cs="Times New Roman"/>
            <w:sz w:val="24"/>
            <w:szCs w:val="24"/>
            <w:rPrChange w:id="4653" w:author="Editor" w:date="2022-12-31T11:25:00Z">
              <w:rPr>
                <w:rFonts w:ascii="Times New Roman" w:hAnsi="Times New Roman" w:cs="Times New Roman"/>
                <w:sz w:val="24"/>
                <w:szCs w:val="24"/>
              </w:rPr>
            </w:rPrChange>
          </w:rPr>
          <w:t>e</w:t>
        </w:r>
      </w:ins>
      <w:del w:id="4654" w:author="Editor" w:date="2022-12-30T10:19:00Z">
        <w:r w:rsidR="004A3756" w:rsidRPr="000D4B04" w:rsidDel="005925F2">
          <w:rPr>
            <w:rFonts w:ascii="Times New Roman" w:hAnsi="Times New Roman" w:cs="Times New Roman"/>
            <w:sz w:val="24"/>
            <w:szCs w:val="24"/>
            <w:rPrChange w:id="4655" w:author="Editor" w:date="2022-12-31T11:25:00Z">
              <w:rPr>
                <w:rFonts w:ascii="Times New Roman" w:hAnsi="Times New Roman" w:cs="Times New Roman"/>
                <w:sz w:val="24"/>
                <w:szCs w:val="24"/>
              </w:rPr>
            </w:rPrChange>
          </w:rPr>
          <w:delText>o</w:delText>
        </w:r>
      </w:del>
      <w:r w:rsidR="004A3756" w:rsidRPr="000D4B04">
        <w:rPr>
          <w:rFonts w:ascii="Times New Roman" w:hAnsi="Times New Roman" w:cs="Times New Roman"/>
          <w:sz w:val="24"/>
          <w:szCs w:val="24"/>
          <w:rPrChange w:id="4656" w:author="Editor" w:date="2022-12-31T11:25:00Z">
            <w:rPr>
              <w:rFonts w:ascii="Times New Roman" w:hAnsi="Times New Roman" w:cs="Times New Roman"/>
              <w:sz w:val="24"/>
              <w:szCs w:val="24"/>
            </w:rPr>
          </w:rPrChange>
        </w:rPr>
        <w:t>l</w:t>
      </w:r>
      <w:ins w:id="4657" w:author="Editor" w:date="2022-12-30T10:19:00Z">
        <w:r w:rsidR="005925F2" w:rsidRPr="000D4B04">
          <w:rPr>
            <w:rFonts w:ascii="Times New Roman" w:hAnsi="Times New Roman" w:cs="Times New Roman"/>
            <w:sz w:val="24"/>
            <w:szCs w:val="24"/>
            <w:rPrChange w:id="4658" w:author="Editor" w:date="2022-12-31T11:25:00Z">
              <w:rPr>
                <w:rFonts w:ascii="Times New Roman" w:hAnsi="Times New Roman" w:cs="Times New Roman"/>
                <w:sz w:val="24"/>
                <w:szCs w:val="24"/>
              </w:rPr>
            </w:rPrChange>
          </w:rPr>
          <w:t>l</w:t>
        </w:r>
      </w:ins>
      <w:del w:id="4659" w:author="Editor" w:date="2022-12-30T10:19:00Z">
        <w:r w:rsidR="004A3756" w:rsidRPr="000D4B04" w:rsidDel="005925F2">
          <w:rPr>
            <w:rFonts w:ascii="Times New Roman" w:hAnsi="Times New Roman" w:cs="Times New Roman"/>
            <w:sz w:val="24"/>
            <w:szCs w:val="24"/>
            <w:rPrChange w:id="4660" w:author="Editor" w:date="2022-12-31T11:25:00Z">
              <w:rPr>
                <w:rFonts w:ascii="Times New Roman" w:hAnsi="Times New Roman" w:cs="Times New Roman"/>
                <w:sz w:val="24"/>
                <w:szCs w:val="24"/>
              </w:rPr>
            </w:rPrChange>
          </w:rPr>
          <w:delText>d</w:delText>
        </w:r>
      </w:del>
      <w:ins w:id="4661" w:author="Editor" w:date="2022-12-30T10:19:00Z">
        <w:r w:rsidR="005925F2" w:rsidRPr="000D4B04">
          <w:rPr>
            <w:rFonts w:ascii="Times New Roman" w:hAnsi="Times New Roman" w:cs="Times New Roman"/>
            <w:sz w:val="24"/>
            <w:szCs w:val="24"/>
            <w:rPrChange w:id="4662" w:author="Editor" w:date="2022-12-31T11:25:00Z">
              <w:rPr>
                <w:rFonts w:ascii="Times New Roman" w:hAnsi="Times New Roman" w:cs="Times New Roman"/>
                <w:sz w:val="24"/>
                <w:szCs w:val="24"/>
              </w:rPr>
            </w:rPrChange>
          </w:rPr>
          <w:t>s</w:t>
        </w:r>
      </w:ins>
      <w:r w:rsidR="004A3756" w:rsidRPr="000D4B04">
        <w:rPr>
          <w:rFonts w:ascii="Times New Roman" w:hAnsi="Times New Roman" w:cs="Times New Roman"/>
          <w:sz w:val="24"/>
          <w:szCs w:val="24"/>
          <w:rPrChange w:id="4663" w:author="Editor" w:date="2022-12-31T11:25:00Z">
            <w:rPr>
              <w:rFonts w:ascii="Times New Roman" w:hAnsi="Times New Roman" w:cs="Times New Roman"/>
              <w:sz w:val="24"/>
              <w:szCs w:val="24"/>
            </w:rPr>
          </w:rPrChange>
        </w:rPr>
        <w:t xml:space="preserve"> him</w:t>
      </w:r>
      <w:del w:id="4664" w:author="Editor" w:date="2022-12-30T10:19:00Z">
        <w:r w:rsidR="004A3756" w:rsidRPr="000D4B04" w:rsidDel="005925F2">
          <w:rPr>
            <w:rFonts w:ascii="Times New Roman" w:hAnsi="Times New Roman" w:cs="Times New Roman"/>
            <w:sz w:val="24"/>
            <w:szCs w:val="24"/>
            <w:rPrChange w:id="4665" w:author="Editor" w:date="2022-12-31T11:25:00Z">
              <w:rPr>
                <w:rFonts w:ascii="Times New Roman" w:hAnsi="Times New Roman" w:cs="Times New Roman"/>
                <w:sz w:val="24"/>
                <w:szCs w:val="24"/>
              </w:rPr>
            </w:rPrChange>
          </w:rPr>
          <w:delText>:</w:delText>
        </w:r>
      </w:del>
      <w:ins w:id="4666" w:author="Editor" w:date="2022-12-30T10:19:00Z">
        <w:r w:rsidR="005925F2" w:rsidRPr="000D4B04">
          <w:rPr>
            <w:rFonts w:ascii="Times New Roman" w:hAnsi="Times New Roman" w:cs="Times New Roman"/>
            <w:sz w:val="24"/>
            <w:szCs w:val="24"/>
            <w:rPrChange w:id="4667" w:author="Editor" w:date="2022-12-31T11:25:00Z">
              <w:rPr>
                <w:rFonts w:ascii="Times New Roman" w:hAnsi="Times New Roman" w:cs="Times New Roman"/>
                <w:sz w:val="24"/>
                <w:szCs w:val="24"/>
              </w:rPr>
            </w:rPrChange>
          </w:rPr>
          <w:t>,</w:t>
        </w:r>
      </w:ins>
      <w:r w:rsidR="004A3756" w:rsidRPr="000D4B04">
        <w:rPr>
          <w:rFonts w:ascii="Times New Roman" w:hAnsi="Times New Roman" w:cs="Times New Roman"/>
          <w:sz w:val="24"/>
          <w:szCs w:val="24"/>
          <w:rPrChange w:id="4668" w:author="Editor" w:date="2022-12-31T11:25:00Z">
            <w:rPr>
              <w:rFonts w:ascii="Times New Roman" w:hAnsi="Times New Roman" w:cs="Times New Roman"/>
              <w:sz w:val="24"/>
              <w:szCs w:val="24"/>
            </w:rPr>
          </w:rPrChange>
        </w:rPr>
        <w:t xml:space="preserve"> “He does not understand trade, and he prefers tales to selling lands”</w:t>
      </w:r>
      <w:r w:rsidR="004A3756" w:rsidRPr="000D4B04">
        <w:rPr>
          <w:rFonts w:ascii="Times New Roman" w:hAnsi="Times New Roman" w:cs="Times New Roman"/>
          <w:noProof/>
          <w:sz w:val="24"/>
          <w:szCs w:val="24"/>
          <w:rPrChange w:id="4669" w:author="Editor" w:date="2022-12-31T11:25:00Z">
            <w:rPr>
              <w:rFonts w:ascii="Times New Roman" w:hAnsi="Times New Roman" w:cs="Times New Roman"/>
              <w:noProof/>
              <w:sz w:val="24"/>
              <w:szCs w:val="24"/>
            </w:rPr>
          </w:rPrChange>
        </w:rPr>
        <w:t xml:space="preserve"> (Al-Razzaz, 1997</w:t>
      </w:r>
      <w:ins w:id="4670" w:author="Editor" w:date="2022-12-31T11:18:00Z">
        <w:r w:rsidR="00ED5677" w:rsidRPr="000D4B04">
          <w:rPr>
            <w:rFonts w:ascii="Times New Roman" w:hAnsi="Times New Roman" w:cs="Times New Roman"/>
            <w:noProof/>
            <w:sz w:val="24"/>
            <w:szCs w:val="24"/>
            <w:rPrChange w:id="4671" w:author="Editor" w:date="2022-12-31T11:25:00Z">
              <w:rPr>
                <w:rFonts w:ascii="Times New Roman" w:hAnsi="Times New Roman" w:cs="Times New Roman"/>
                <w:noProof/>
                <w:sz w:val="24"/>
                <w:szCs w:val="24"/>
              </w:rPr>
            </w:rPrChange>
          </w:rPr>
          <w:t>a</w:t>
        </w:r>
      </w:ins>
      <w:r w:rsidR="004A3756" w:rsidRPr="000D4B04">
        <w:rPr>
          <w:rFonts w:ascii="Times New Roman" w:hAnsi="Times New Roman" w:cs="Times New Roman"/>
          <w:noProof/>
          <w:sz w:val="24"/>
          <w:szCs w:val="24"/>
          <w:rPrChange w:id="4672" w:author="Editor" w:date="2022-12-31T11:25:00Z">
            <w:rPr>
              <w:rFonts w:ascii="Times New Roman" w:hAnsi="Times New Roman" w:cs="Times New Roman"/>
              <w:noProof/>
              <w:sz w:val="24"/>
              <w:szCs w:val="24"/>
            </w:rPr>
          </w:rPrChange>
        </w:rPr>
        <w:t>, p. 74)</w:t>
      </w:r>
      <w:ins w:id="4673" w:author="Editor" w:date="2022-12-30T10:19:00Z">
        <w:r w:rsidR="005925F2" w:rsidRPr="000D4B04">
          <w:rPr>
            <w:rFonts w:ascii="Times New Roman" w:hAnsi="Times New Roman" w:cs="Times New Roman"/>
            <w:sz w:val="24"/>
            <w:szCs w:val="24"/>
            <w:rPrChange w:id="4674" w:author="Editor" w:date="2022-12-31T11:25:00Z">
              <w:rPr>
                <w:rFonts w:ascii="Times New Roman" w:hAnsi="Times New Roman" w:cs="Times New Roman"/>
                <w:sz w:val="24"/>
                <w:szCs w:val="24"/>
              </w:rPr>
            </w:rPrChange>
          </w:rPr>
          <w:t>. In response,</w:t>
        </w:r>
      </w:ins>
      <w:del w:id="4675" w:author="Editor" w:date="2022-12-30T10:19:00Z">
        <w:r w:rsidR="004A3756" w:rsidRPr="000D4B04" w:rsidDel="005925F2">
          <w:rPr>
            <w:rFonts w:ascii="Times New Roman" w:hAnsi="Times New Roman" w:cs="Times New Roman"/>
            <w:sz w:val="24"/>
            <w:szCs w:val="24"/>
            <w:rPrChange w:id="4676" w:author="Editor" w:date="2022-12-31T11:25:00Z">
              <w:rPr>
                <w:rFonts w:ascii="Times New Roman" w:hAnsi="Times New Roman" w:cs="Times New Roman"/>
                <w:sz w:val="24"/>
                <w:szCs w:val="24"/>
              </w:rPr>
            </w:rPrChange>
          </w:rPr>
          <w:delText>, and</w:delText>
        </w:r>
      </w:del>
      <w:r w:rsidR="004A3756" w:rsidRPr="000D4B04">
        <w:rPr>
          <w:rFonts w:ascii="Times New Roman" w:hAnsi="Times New Roman" w:cs="Times New Roman"/>
          <w:sz w:val="24"/>
          <w:szCs w:val="24"/>
          <w:rPrChange w:id="4677" w:author="Editor" w:date="2022-12-31T11:25:00Z">
            <w:rPr>
              <w:rFonts w:ascii="Times New Roman" w:hAnsi="Times New Roman" w:cs="Times New Roman"/>
              <w:sz w:val="24"/>
              <w:szCs w:val="24"/>
            </w:rPr>
          </w:rPrChange>
        </w:rPr>
        <w:t xml:space="preserve"> </w:t>
      </w:r>
      <w:ins w:id="4678" w:author="Editor" w:date="2022-12-30T10:19:00Z">
        <w:r w:rsidR="005925F2" w:rsidRPr="000D4B04">
          <w:rPr>
            <w:rFonts w:ascii="Times New Roman" w:hAnsi="Times New Roman" w:cs="Times New Roman"/>
            <w:sz w:val="24"/>
            <w:szCs w:val="24"/>
            <w:rPrChange w:id="4679" w:author="Editor" w:date="2022-12-31T11:25:00Z">
              <w:rPr>
                <w:rFonts w:ascii="Times New Roman" w:hAnsi="Times New Roman" w:cs="Times New Roman"/>
                <w:sz w:val="24"/>
                <w:szCs w:val="24"/>
              </w:rPr>
            </w:rPrChange>
          </w:rPr>
          <w:t>t</w:t>
        </w:r>
      </w:ins>
      <w:r w:rsidR="004A3756" w:rsidRPr="000D4B04">
        <w:rPr>
          <w:rFonts w:ascii="Times New Roman" w:hAnsi="Times New Roman" w:cs="Times New Roman"/>
          <w:sz w:val="24"/>
          <w:szCs w:val="24"/>
          <w:rPrChange w:id="4680" w:author="Editor" w:date="2022-12-31T11:25:00Z">
            <w:rPr>
              <w:rFonts w:ascii="Times New Roman" w:hAnsi="Times New Roman" w:cs="Times New Roman"/>
              <w:sz w:val="24"/>
              <w:szCs w:val="24"/>
            </w:rPr>
          </w:rPrChange>
        </w:rPr>
        <w:t xml:space="preserve">he </w:t>
      </w:r>
      <w:del w:id="4681" w:author="Editor" w:date="2022-12-30T10:19:00Z">
        <w:r w:rsidR="004A3756" w:rsidRPr="000D4B04" w:rsidDel="005925F2">
          <w:rPr>
            <w:rFonts w:ascii="Times New Roman" w:hAnsi="Times New Roman" w:cs="Times New Roman"/>
            <w:sz w:val="24"/>
            <w:szCs w:val="24"/>
            <w:rPrChange w:id="4682" w:author="Editor" w:date="2022-12-31T11:25:00Z">
              <w:rPr>
                <w:rFonts w:ascii="Times New Roman" w:hAnsi="Times New Roman" w:cs="Times New Roman"/>
                <w:sz w:val="24"/>
                <w:szCs w:val="24"/>
              </w:rPr>
            </w:rPrChange>
          </w:rPr>
          <w:delText>said</w:delText>
        </w:r>
      </w:del>
      <w:ins w:id="4683" w:author="Editor" w:date="2022-12-30T10:19:00Z">
        <w:r w:rsidR="005925F2" w:rsidRPr="000D4B04">
          <w:rPr>
            <w:rFonts w:ascii="Times New Roman" w:hAnsi="Times New Roman" w:cs="Times New Roman"/>
            <w:sz w:val="24"/>
            <w:szCs w:val="24"/>
            <w:rPrChange w:id="4684" w:author="Editor" w:date="2022-12-31T11:25:00Z">
              <w:rPr>
                <w:rFonts w:ascii="Times New Roman" w:hAnsi="Times New Roman" w:cs="Times New Roman"/>
                <w:sz w:val="24"/>
                <w:szCs w:val="24"/>
              </w:rPr>
            </w:rPrChange>
          </w:rPr>
          <w:t>killer replies,</w:t>
        </w:r>
      </w:ins>
      <w:del w:id="4685" w:author="Editor" w:date="2022-12-30T10:19:00Z">
        <w:r w:rsidR="004A3756" w:rsidRPr="000D4B04" w:rsidDel="005925F2">
          <w:rPr>
            <w:rFonts w:ascii="Times New Roman" w:hAnsi="Times New Roman" w:cs="Times New Roman"/>
            <w:sz w:val="24"/>
            <w:szCs w:val="24"/>
            <w:rPrChange w:id="4686" w:author="Editor" w:date="2022-12-31T11:25:00Z">
              <w:rPr>
                <w:rFonts w:ascii="Times New Roman" w:hAnsi="Times New Roman" w:cs="Times New Roman"/>
                <w:sz w:val="24"/>
                <w:szCs w:val="24"/>
              </w:rPr>
            </w:rPrChange>
          </w:rPr>
          <w:delText>:</w:delText>
        </w:r>
      </w:del>
      <w:r w:rsidR="004A3756" w:rsidRPr="000D4B04">
        <w:rPr>
          <w:rFonts w:ascii="Times New Roman" w:hAnsi="Times New Roman" w:cs="Times New Roman"/>
          <w:sz w:val="24"/>
          <w:szCs w:val="24"/>
          <w:rPrChange w:id="4687" w:author="Editor" w:date="2022-12-31T11:25:00Z">
            <w:rPr>
              <w:rFonts w:ascii="Times New Roman" w:hAnsi="Times New Roman" w:cs="Times New Roman"/>
              <w:sz w:val="24"/>
              <w:szCs w:val="24"/>
            </w:rPr>
          </w:rPrChange>
        </w:rPr>
        <w:t xml:space="preserve"> “Sir, we extort the rich with nightmares”</w:t>
      </w:r>
      <w:del w:id="4688" w:author="Editor" w:date="2022-12-30T10:20:00Z">
        <w:r w:rsidR="004A3756" w:rsidRPr="000D4B04" w:rsidDel="005925F2">
          <w:rPr>
            <w:rFonts w:ascii="Times New Roman" w:hAnsi="Times New Roman" w:cs="Times New Roman"/>
            <w:sz w:val="24"/>
            <w:szCs w:val="24"/>
            <w:rPrChange w:id="4689" w:author="Editor" w:date="2022-12-31T11:25:00Z">
              <w:rPr>
                <w:rFonts w:ascii="Times New Roman" w:hAnsi="Times New Roman" w:cs="Times New Roman"/>
                <w:sz w:val="24"/>
                <w:szCs w:val="24"/>
              </w:rPr>
            </w:rPrChange>
          </w:rPr>
          <w:delText>.</w:delText>
        </w:r>
      </w:del>
      <w:r w:rsidR="004A3756" w:rsidRPr="000D4B04">
        <w:rPr>
          <w:rFonts w:ascii="Times New Roman" w:hAnsi="Times New Roman" w:cs="Times New Roman"/>
          <w:noProof/>
          <w:sz w:val="24"/>
          <w:szCs w:val="24"/>
          <w:rPrChange w:id="4690" w:author="Editor" w:date="2022-12-31T11:25:00Z">
            <w:rPr>
              <w:rFonts w:ascii="Times New Roman" w:hAnsi="Times New Roman" w:cs="Times New Roman"/>
              <w:noProof/>
              <w:sz w:val="24"/>
              <w:szCs w:val="24"/>
            </w:rPr>
          </w:rPrChange>
        </w:rPr>
        <w:t xml:space="preserve"> (Al-Razzaz, 1997</w:t>
      </w:r>
      <w:ins w:id="4691" w:author="Editor" w:date="2022-12-31T11:18:00Z">
        <w:r w:rsidR="00ED5677" w:rsidRPr="000D4B04">
          <w:rPr>
            <w:rFonts w:ascii="Times New Roman" w:hAnsi="Times New Roman" w:cs="Times New Roman"/>
            <w:noProof/>
            <w:sz w:val="24"/>
            <w:szCs w:val="24"/>
            <w:rPrChange w:id="4692" w:author="Editor" w:date="2022-12-31T11:25:00Z">
              <w:rPr>
                <w:rFonts w:ascii="Times New Roman" w:hAnsi="Times New Roman" w:cs="Times New Roman"/>
                <w:noProof/>
                <w:sz w:val="24"/>
                <w:szCs w:val="24"/>
              </w:rPr>
            </w:rPrChange>
          </w:rPr>
          <w:t>a</w:t>
        </w:r>
      </w:ins>
      <w:r w:rsidR="004A3756" w:rsidRPr="000D4B04">
        <w:rPr>
          <w:rFonts w:ascii="Times New Roman" w:hAnsi="Times New Roman" w:cs="Times New Roman"/>
          <w:noProof/>
          <w:sz w:val="24"/>
          <w:szCs w:val="24"/>
          <w:rPrChange w:id="4693" w:author="Editor" w:date="2022-12-31T11:25:00Z">
            <w:rPr>
              <w:rFonts w:ascii="Times New Roman" w:hAnsi="Times New Roman" w:cs="Times New Roman"/>
              <w:noProof/>
              <w:sz w:val="24"/>
              <w:szCs w:val="24"/>
            </w:rPr>
          </w:rPrChange>
        </w:rPr>
        <w:t>, p. 74)</w:t>
      </w:r>
      <w:ins w:id="4694" w:author="Editor" w:date="2022-12-30T10:20:00Z">
        <w:r w:rsidR="005925F2" w:rsidRPr="000D4B04">
          <w:rPr>
            <w:rFonts w:ascii="Times New Roman" w:hAnsi="Times New Roman" w:cs="Times New Roman"/>
            <w:noProof/>
            <w:sz w:val="24"/>
            <w:szCs w:val="24"/>
            <w:rPrChange w:id="4695" w:author="Editor" w:date="2022-12-31T11:25:00Z">
              <w:rPr>
                <w:rFonts w:ascii="Times New Roman" w:hAnsi="Times New Roman" w:cs="Times New Roman"/>
                <w:noProof/>
                <w:sz w:val="24"/>
                <w:szCs w:val="24"/>
              </w:rPr>
            </w:rPrChange>
          </w:rPr>
          <w:t>.</w:t>
        </w:r>
      </w:ins>
      <w:r w:rsidR="004A3756" w:rsidRPr="000D4B04">
        <w:rPr>
          <w:rFonts w:ascii="Times New Roman" w:hAnsi="Times New Roman" w:cs="Times New Roman"/>
          <w:sz w:val="24"/>
          <w:szCs w:val="24"/>
          <w:rPrChange w:id="4696" w:author="Editor" w:date="2022-12-31T11:25:00Z">
            <w:rPr>
              <w:rFonts w:ascii="Times New Roman" w:hAnsi="Times New Roman" w:cs="Times New Roman"/>
              <w:sz w:val="24"/>
              <w:szCs w:val="24"/>
            </w:rPr>
          </w:rPrChange>
        </w:rPr>
        <w:t xml:space="preserve"> The Sultan of Sleep refuse</w:t>
      </w:r>
      <w:ins w:id="4697" w:author="Editor" w:date="2022-12-30T10:20:00Z">
        <w:r w:rsidR="005925F2" w:rsidRPr="000D4B04">
          <w:rPr>
            <w:rFonts w:ascii="Times New Roman" w:hAnsi="Times New Roman" w:cs="Times New Roman"/>
            <w:sz w:val="24"/>
            <w:szCs w:val="24"/>
            <w:rPrChange w:id="4698" w:author="Editor" w:date="2022-12-31T11:25:00Z">
              <w:rPr>
                <w:rFonts w:ascii="Times New Roman" w:hAnsi="Times New Roman" w:cs="Times New Roman"/>
                <w:sz w:val="24"/>
                <w:szCs w:val="24"/>
              </w:rPr>
            </w:rPrChange>
          </w:rPr>
          <w:t>s</w:t>
        </w:r>
      </w:ins>
      <w:del w:id="4699" w:author="Editor" w:date="2022-12-30T10:20:00Z">
        <w:r w:rsidR="004A3756" w:rsidRPr="000D4B04" w:rsidDel="005925F2">
          <w:rPr>
            <w:rFonts w:ascii="Times New Roman" w:hAnsi="Times New Roman" w:cs="Times New Roman"/>
            <w:sz w:val="24"/>
            <w:szCs w:val="24"/>
            <w:rPrChange w:id="4700" w:author="Editor" w:date="2022-12-31T11:25:00Z">
              <w:rPr>
                <w:rFonts w:ascii="Times New Roman" w:hAnsi="Times New Roman" w:cs="Times New Roman"/>
                <w:sz w:val="24"/>
                <w:szCs w:val="24"/>
              </w:rPr>
            </w:rPrChange>
          </w:rPr>
          <w:delText>d</w:delText>
        </w:r>
      </w:del>
      <w:r w:rsidR="004A3756" w:rsidRPr="000D4B04">
        <w:rPr>
          <w:rFonts w:ascii="Times New Roman" w:hAnsi="Times New Roman" w:cs="Times New Roman"/>
          <w:sz w:val="24"/>
          <w:szCs w:val="24"/>
          <w:rPrChange w:id="4701" w:author="Editor" w:date="2022-12-31T11:25:00Z">
            <w:rPr>
              <w:rFonts w:ascii="Times New Roman" w:hAnsi="Times New Roman" w:cs="Times New Roman"/>
              <w:sz w:val="24"/>
              <w:szCs w:val="24"/>
            </w:rPr>
          </w:rPrChange>
        </w:rPr>
        <w:t xml:space="preserve"> this offer</w:t>
      </w:r>
      <w:del w:id="4702" w:author="Editor" w:date="2022-12-30T10:20:00Z">
        <w:r w:rsidR="004A3756" w:rsidRPr="000D4B04" w:rsidDel="005925F2">
          <w:rPr>
            <w:rFonts w:ascii="Times New Roman" w:hAnsi="Times New Roman" w:cs="Times New Roman"/>
            <w:sz w:val="24"/>
            <w:szCs w:val="24"/>
            <w:rPrChange w:id="4703" w:author="Editor" w:date="2022-12-31T11:25:00Z">
              <w:rPr>
                <w:rFonts w:ascii="Times New Roman" w:hAnsi="Times New Roman" w:cs="Times New Roman"/>
                <w:sz w:val="24"/>
                <w:szCs w:val="24"/>
              </w:rPr>
            </w:rPrChange>
          </w:rPr>
          <w:delText>,</w:delText>
        </w:r>
      </w:del>
      <w:r w:rsidR="004A3756" w:rsidRPr="000D4B04">
        <w:rPr>
          <w:rFonts w:ascii="Times New Roman" w:hAnsi="Times New Roman" w:cs="Times New Roman"/>
          <w:sz w:val="24"/>
          <w:szCs w:val="24"/>
          <w:rPrChange w:id="4704" w:author="Editor" w:date="2022-12-31T11:25:00Z">
            <w:rPr>
              <w:rFonts w:ascii="Times New Roman" w:hAnsi="Times New Roman" w:cs="Times New Roman"/>
              <w:sz w:val="24"/>
              <w:szCs w:val="24"/>
            </w:rPr>
          </w:rPrChange>
        </w:rPr>
        <w:t xml:space="preserve"> and </w:t>
      </w:r>
      <w:del w:id="4705" w:author="Editor" w:date="2022-12-30T10:20:00Z">
        <w:r w:rsidR="004A3756" w:rsidRPr="000D4B04" w:rsidDel="005925F2">
          <w:rPr>
            <w:rFonts w:ascii="Times New Roman" w:hAnsi="Times New Roman" w:cs="Times New Roman"/>
            <w:sz w:val="24"/>
            <w:szCs w:val="24"/>
            <w:rPrChange w:id="4706" w:author="Editor" w:date="2022-12-31T11:25:00Z">
              <w:rPr>
                <w:rFonts w:ascii="Times New Roman" w:hAnsi="Times New Roman" w:cs="Times New Roman"/>
                <w:sz w:val="24"/>
                <w:szCs w:val="24"/>
              </w:rPr>
            </w:rPrChange>
          </w:rPr>
          <w:delText>he repeated</w:delText>
        </w:r>
      </w:del>
      <w:ins w:id="4707" w:author="Editor" w:date="2022-12-30T10:20:00Z">
        <w:r w:rsidR="005925F2" w:rsidRPr="000D4B04">
          <w:rPr>
            <w:rFonts w:ascii="Times New Roman" w:hAnsi="Times New Roman" w:cs="Times New Roman"/>
            <w:sz w:val="24"/>
            <w:szCs w:val="24"/>
            <w:rPrChange w:id="4708" w:author="Editor" w:date="2022-12-31T11:25:00Z">
              <w:rPr>
                <w:rFonts w:ascii="Times New Roman" w:hAnsi="Times New Roman" w:cs="Times New Roman"/>
                <w:sz w:val="24"/>
                <w:szCs w:val="24"/>
              </w:rPr>
            </w:rPrChange>
          </w:rPr>
          <w:t>insists</w:t>
        </w:r>
      </w:ins>
      <w:del w:id="4709" w:author="Editor" w:date="2022-12-30T10:20:00Z">
        <w:r w:rsidR="004A3756" w:rsidRPr="000D4B04" w:rsidDel="005925F2">
          <w:rPr>
            <w:rFonts w:ascii="Times New Roman" w:hAnsi="Times New Roman" w:cs="Times New Roman"/>
            <w:sz w:val="24"/>
            <w:szCs w:val="24"/>
            <w:rPrChange w:id="4710" w:author="Editor" w:date="2022-12-31T11:25:00Z">
              <w:rPr>
                <w:rFonts w:ascii="Times New Roman" w:hAnsi="Times New Roman" w:cs="Times New Roman"/>
                <w:sz w:val="24"/>
                <w:szCs w:val="24"/>
              </w:rPr>
            </w:rPrChange>
          </w:rPr>
          <w:delText>,</w:delText>
        </w:r>
      </w:del>
      <w:r w:rsidR="004A3756" w:rsidRPr="000D4B04">
        <w:rPr>
          <w:rFonts w:ascii="Times New Roman" w:hAnsi="Times New Roman" w:cs="Times New Roman"/>
          <w:sz w:val="24"/>
          <w:szCs w:val="24"/>
          <w:rPrChange w:id="4711" w:author="Editor" w:date="2022-12-31T11:25:00Z">
            <w:rPr>
              <w:rFonts w:ascii="Times New Roman" w:hAnsi="Times New Roman" w:cs="Times New Roman"/>
              <w:sz w:val="24"/>
              <w:szCs w:val="24"/>
            </w:rPr>
          </w:rPrChange>
        </w:rPr>
        <w:t xml:space="preserve"> “He loves tales</w:t>
      </w:r>
      <w:del w:id="4712" w:author="Editor" w:date="2022-12-30T10:20:00Z">
        <w:r w:rsidR="004A3756" w:rsidRPr="000D4B04" w:rsidDel="005925F2">
          <w:rPr>
            <w:rFonts w:ascii="Times New Roman" w:hAnsi="Times New Roman" w:cs="Times New Roman"/>
            <w:sz w:val="24"/>
            <w:szCs w:val="24"/>
            <w:rPrChange w:id="4713" w:author="Editor" w:date="2022-12-31T11:25:00Z">
              <w:rPr>
                <w:rFonts w:ascii="Times New Roman" w:hAnsi="Times New Roman" w:cs="Times New Roman"/>
                <w:sz w:val="24"/>
                <w:szCs w:val="24"/>
              </w:rPr>
            </w:rPrChange>
          </w:rPr>
          <w:delText>.</w:delText>
        </w:r>
      </w:del>
      <w:r w:rsidR="004A3756" w:rsidRPr="000D4B04">
        <w:rPr>
          <w:rFonts w:ascii="Times New Roman" w:hAnsi="Times New Roman" w:cs="Times New Roman"/>
          <w:sz w:val="24"/>
          <w:szCs w:val="24"/>
          <w:rPrChange w:id="4714" w:author="Editor" w:date="2022-12-31T11:25:00Z">
            <w:rPr>
              <w:rFonts w:ascii="Times New Roman" w:hAnsi="Times New Roman" w:cs="Times New Roman"/>
              <w:sz w:val="24"/>
              <w:szCs w:val="24"/>
            </w:rPr>
          </w:rPrChange>
        </w:rPr>
        <w:t>”</w:t>
      </w:r>
      <w:r w:rsidR="004A3756" w:rsidRPr="000D4B04">
        <w:rPr>
          <w:rFonts w:ascii="Times New Roman" w:hAnsi="Times New Roman" w:cs="Times New Roman"/>
          <w:noProof/>
          <w:sz w:val="24"/>
          <w:szCs w:val="24"/>
          <w:rPrChange w:id="4715" w:author="Editor" w:date="2022-12-31T11:25:00Z">
            <w:rPr>
              <w:rFonts w:ascii="Times New Roman" w:hAnsi="Times New Roman" w:cs="Times New Roman"/>
              <w:noProof/>
              <w:sz w:val="24"/>
              <w:szCs w:val="24"/>
            </w:rPr>
          </w:rPrChange>
        </w:rPr>
        <w:t xml:space="preserve"> (Al-Razzaz, 1997</w:t>
      </w:r>
      <w:ins w:id="4716" w:author="Editor" w:date="2022-12-31T11:18:00Z">
        <w:r w:rsidR="00ED5677" w:rsidRPr="000D4B04">
          <w:rPr>
            <w:rFonts w:ascii="Times New Roman" w:hAnsi="Times New Roman" w:cs="Times New Roman"/>
            <w:noProof/>
            <w:sz w:val="24"/>
            <w:szCs w:val="24"/>
            <w:rPrChange w:id="4717" w:author="Editor" w:date="2022-12-31T11:25:00Z">
              <w:rPr>
                <w:rFonts w:ascii="Times New Roman" w:hAnsi="Times New Roman" w:cs="Times New Roman"/>
                <w:noProof/>
                <w:sz w:val="24"/>
                <w:szCs w:val="24"/>
              </w:rPr>
            </w:rPrChange>
          </w:rPr>
          <w:t>a</w:t>
        </w:r>
      </w:ins>
      <w:r w:rsidR="004A3756" w:rsidRPr="000D4B04">
        <w:rPr>
          <w:rFonts w:ascii="Times New Roman" w:hAnsi="Times New Roman" w:cs="Times New Roman"/>
          <w:noProof/>
          <w:sz w:val="24"/>
          <w:szCs w:val="24"/>
          <w:rPrChange w:id="4718" w:author="Editor" w:date="2022-12-31T11:25:00Z">
            <w:rPr>
              <w:rFonts w:ascii="Times New Roman" w:hAnsi="Times New Roman" w:cs="Times New Roman"/>
              <w:noProof/>
              <w:sz w:val="24"/>
              <w:szCs w:val="24"/>
            </w:rPr>
          </w:rPrChange>
        </w:rPr>
        <w:t>, p. 74)</w:t>
      </w:r>
      <w:ins w:id="4719" w:author="Editor" w:date="2022-12-30T10:20:00Z">
        <w:r w:rsidR="005925F2" w:rsidRPr="000D4B04">
          <w:rPr>
            <w:rFonts w:ascii="Times New Roman" w:hAnsi="Times New Roman" w:cs="Times New Roman"/>
            <w:noProof/>
            <w:sz w:val="24"/>
            <w:szCs w:val="24"/>
            <w:rPrChange w:id="4720" w:author="Editor" w:date="2022-12-31T11:25:00Z">
              <w:rPr>
                <w:rFonts w:ascii="Times New Roman" w:hAnsi="Times New Roman" w:cs="Times New Roman"/>
                <w:noProof/>
                <w:sz w:val="24"/>
                <w:szCs w:val="24"/>
              </w:rPr>
            </w:rPrChange>
          </w:rPr>
          <w:t>.</w:t>
        </w:r>
      </w:ins>
    </w:p>
    <w:p w:rsidR="004A3756" w:rsidRPr="000D4B04" w:rsidRDefault="004A3756" w:rsidP="00F0617D">
      <w:pPr>
        <w:spacing w:after="240" w:line="240" w:lineRule="auto"/>
        <w:jc w:val="both"/>
        <w:rPr>
          <w:rFonts w:ascii="Times New Roman" w:hAnsi="Times New Roman" w:cs="Times New Roman"/>
          <w:sz w:val="24"/>
          <w:szCs w:val="24"/>
          <w:rPrChange w:id="4721" w:author="Editor" w:date="2022-12-31T11:25:00Z">
            <w:rPr>
              <w:rFonts w:ascii="Times New Roman" w:hAnsi="Times New Roman" w:cs="Times New Roman"/>
              <w:sz w:val="24"/>
              <w:szCs w:val="24"/>
            </w:rPr>
          </w:rPrChange>
        </w:rPr>
        <w:pPrChange w:id="4722" w:author="Editor" w:date="2022-12-31T11:39:00Z">
          <w:pPr>
            <w:spacing w:line="480" w:lineRule="auto"/>
            <w:jc w:val="both"/>
          </w:pPr>
        </w:pPrChange>
      </w:pPr>
      <w:r w:rsidRPr="000D4B04">
        <w:rPr>
          <w:rFonts w:ascii="Times New Roman" w:hAnsi="Times New Roman" w:cs="Times New Roman"/>
          <w:sz w:val="24"/>
          <w:szCs w:val="24"/>
          <w:rPrChange w:id="4723" w:author="Editor" w:date="2022-12-31T11:25:00Z">
            <w:rPr>
              <w:rFonts w:ascii="Times New Roman" w:hAnsi="Times New Roman" w:cs="Times New Roman"/>
              <w:sz w:val="24"/>
              <w:szCs w:val="24"/>
            </w:rPr>
          </w:rPrChange>
        </w:rPr>
        <w:t xml:space="preserve">The murderer </w:t>
      </w:r>
      <w:del w:id="4724" w:author="Editor" w:date="2022-12-30T10:22:00Z">
        <w:r w:rsidRPr="000D4B04" w:rsidDel="005925F2">
          <w:rPr>
            <w:rFonts w:ascii="Times New Roman" w:hAnsi="Times New Roman" w:cs="Times New Roman"/>
            <w:sz w:val="24"/>
            <w:szCs w:val="24"/>
            <w:rPrChange w:id="4725" w:author="Editor" w:date="2022-12-31T11:25:00Z">
              <w:rPr>
                <w:rFonts w:ascii="Times New Roman" w:hAnsi="Times New Roman" w:cs="Times New Roman"/>
                <w:sz w:val="24"/>
                <w:szCs w:val="24"/>
              </w:rPr>
            </w:rPrChange>
          </w:rPr>
          <w:delText xml:space="preserve">was </w:delText>
        </w:r>
      </w:del>
      <w:ins w:id="4726" w:author="Editor" w:date="2022-12-30T10:22:00Z">
        <w:r w:rsidR="005925F2" w:rsidRPr="000D4B04">
          <w:rPr>
            <w:rFonts w:ascii="Times New Roman" w:hAnsi="Times New Roman" w:cs="Times New Roman"/>
            <w:sz w:val="24"/>
            <w:szCs w:val="24"/>
            <w:rPrChange w:id="4727" w:author="Editor" w:date="2022-12-31T11:25:00Z">
              <w:rPr>
                <w:rFonts w:ascii="Times New Roman" w:hAnsi="Times New Roman" w:cs="Times New Roman"/>
                <w:sz w:val="24"/>
                <w:szCs w:val="24"/>
              </w:rPr>
            </w:rPrChange>
          </w:rPr>
          <w:t xml:space="preserve">is </w:t>
        </w:r>
      </w:ins>
      <w:r w:rsidRPr="000D4B04">
        <w:rPr>
          <w:rFonts w:ascii="Times New Roman" w:hAnsi="Times New Roman" w:cs="Times New Roman"/>
          <w:sz w:val="24"/>
          <w:szCs w:val="24"/>
          <w:rPrChange w:id="4728" w:author="Editor" w:date="2022-12-31T11:25:00Z">
            <w:rPr>
              <w:rFonts w:ascii="Times New Roman" w:hAnsi="Times New Roman" w:cs="Times New Roman"/>
              <w:sz w:val="24"/>
              <w:szCs w:val="24"/>
            </w:rPr>
          </w:rPrChange>
        </w:rPr>
        <w:t xml:space="preserve">forced to return to the waking world after </w:t>
      </w:r>
      <w:del w:id="4729" w:author="Editor" w:date="2022-12-30T10:23:00Z">
        <w:r w:rsidRPr="000D4B04" w:rsidDel="005925F2">
          <w:rPr>
            <w:rFonts w:ascii="Times New Roman" w:hAnsi="Times New Roman" w:cs="Times New Roman"/>
            <w:sz w:val="24"/>
            <w:szCs w:val="24"/>
            <w:rPrChange w:id="4730" w:author="Editor" w:date="2022-12-31T11:25:00Z">
              <w:rPr>
                <w:rFonts w:ascii="Times New Roman" w:hAnsi="Times New Roman" w:cs="Times New Roman"/>
                <w:sz w:val="24"/>
                <w:szCs w:val="24"/>
              </w:rPr>
            </w:rPrChange>
          </w:rPr>
          <w:delText>being disappointed by any possible</w:delText>
        </w:r>
      </w:del>
      <w:ins w:id="4731" w:author="Editor" w:date="2022-12-30T10:23:00Z">
        <w:r w:rsidR="005925F2" w:rsidRPr="000D4B04">
          <w:rPr>
            <w:rFonts w:ascii="Times New Roman" w:hAnsi="Times New Roman" w:cs="Times New Roman"/>
            <w:sz w:val="24"/>
            <w:szCs w:val="24"/>
            <w:rPrChange w:id="4732" w:author="Editor" w:date="2022-12-31T11:25:00Z">
              <w:rPr>
                <w:rFonts w:ascii="Times New Roman" w:hAnsi="Times New Roman" w:cs="Times New Roman"/>
                <w:sz w:val="24"/>
                <w:szCs w:val="24"/>
              </w:rPr>
            </w:rPrChange>
          </w:rPr>
          <w:t>failing to reach an</w:t>
        </w:r>
      </w:ins>
      <w:r w:rsidRPr="000D4B04">
        <w:rPr>
          <w:rFonts w:ascii="Times New Roman" w:hAnsi="Times New Roman" w:cs="Times New Roman"/>
          <w:sz w:val="24"/>
          <w:szCs w:val="24"/>
          <w:rPrChange w:id="4733" w:author="Editor" w:date="2022-12-31T11:25:00Z">
            <w:rPr>
              <w:rFonts w:ascii="Times New Roman" w:hAnsi="Times New Roman" w:cs="Times New Roman"/>
              <w:sz w:val="24"/>
              <w:szCs w:val="24"/>
            </w:rPr>
          </w:rPrChange>
        </w:rPr>
        <w:t xml:space="preserve"> agreement with the Sultan of </w:t>
      </w:r>
      <w:del w:id="4734" w:author="Editor" w:date="2022-12-30T10:23:00Z">
        <w:r w:rsidRPr="000D4B04" w:rsidDel="005925F2">
          <w:rPr>
            <w:rFonts w:ascii="Times New Roman" w:hAnsi="Times New Roman" w:cs="Times New Roman"/>
            <w:sz w:val="24"/>
            <w:szCs w:val="24"/>
            <w:rPrChange w:id="4735" w:author="Editor" w:date="2022-12-31T11:25:00Z">
              <w:rPr>
                <w:rFonts w:ascii="Times New Roman" w:hAnsi="Times New Roman" w:cs="Times New Roman"/>
                <w:sz w:val="24"/>
                <w:szCs w:val="24"/>
              </w:rPr>
            </w:rPrChange>
          </w:rPr>
          <w:delText>s</w:delText>
        </w:r>
      </w:del>
      <w:ins w:id="4736" w:author="Editor" w:date="2022-12-30T10:23:00Z">
        <w:r w:rsidR="005925F2" w:rsidRPr="000D4B04">
          <w:rPr>
            <w:rFonts w:ascii="Times New Roman" w:hAnsi="Times New Roman" w:cs="Times New Roman"/>
            <w:sz w:val="24"/>
            <w:szCs w:val="24"/>
            <w:rPrChange w:id="4737" w:author="Editor" w:date="2022-12-31T11:25:00Z">
              <w:rPr>
                <w:rFonts w:ascii="Times New Roman" w:hAnsi="Times New Roman" w:cs="Times New Roman"/>
                <w:sz w:val="24"/>
                <w:szCs w:val="24"/>
              </w:rPr>
            </w:rPrChange>
          </w:rPr>
          <w:t>S</w:t>
        </w:r>
      </w:ins>
      <w:r w:rsidRPr="000D4B04">
        <w:rPr>
          <w:rFonts w:ascii="Times New Roman" w:hAnsi="Times New Roman" w:cs="Times New Roman"/>
          <w:sz w:val="24"/>
          <w:szCs w:val="24"/>
          <w:rPrChange w:id="4738" w:author="Editor" w:date="2022-12-31T11:25:00Z">
            <w:rPr>
              <w:rFonts w:ascii="Times New Roman" w:hAnsi="Times New Roman" w:cs="Times New Roman"/>
              <w:sz w:val="24"/>
              <w:szCs w:val="24"/>
            </w:rPr>
          </w:rPrChange>
        </w:rPr>
        <w:t>leep</w:t>
      </w:r>
      <w:ins w:id="4739" w:author="Editor" w:date="2022-12-30T10:23:00Z">
        <w:r w:rsidR="005925F2" w:rsidRPr="000D4B04">
          <w:rPr>
            <w:rFonts w:ascii="Times New Roman" w:hAnsi="Times New Roman" w:cs="Times New Roman"/>
            <w:sz w:val="24"/>
            <w:szCs w:val="24"/>
            <w:rPrChange w:id="4740" w:author="Editor" w:date="2022-12-31T11:25:00Z">
              <w:rPr>
                <w:rFonts w:ascii="Times New Roman" w:hAnsi="Times New Roman" w:cs="Times New Roman"/>
                <w:sz w:val="24"/>
                <w:szCs w:val="24"/>
              </w:rPr>
            </w:rPrChange>
          </w:rPr>
          <w:t>. Upon his return</w:t>
        </w:r>
      </w:ins>
      <w:r w:rsidRPr="000D4B04">
        <w:rPr>
          <w:rFonts w:ascii="Times New Roman" w:hAnsi="Times New Roman" w:cs="Times New Roman"/>
          <w:sz w:val="24"/>
          <w:szCs w:val="24"/>
          <w:rPrChange w:id="4741" w:author="Editor" w:date="2022-12-31T11:25:00Z">
            <w:rPr>
              <w:rFonts w:ascii="Times New Roman" w:hAnsi="Times New Roman" w:cs="Times New Roman"/>
              <w:sz w:val="24"/>
              <w:szCs w:val="24"/>
            </w:rPr>
          </w:rPrChange>
        </w:rPr>
        <w:t xml:space="preserve">, </w:t>
      </w:r>
      <w:del w:id="4742" w:author="Editor" w:date="2022-12-30T10:23:00Z">
        <w:r w:rsidRPr="000D4B04" w:rsidDel="005925F2">
          <w:rPr>
            <w:rFonts w:ascii="Times New Roman" w:hAnsi="Times New Roman" w:cs="Times New Roman"/>
            <w:sz w:val="24"/>
            <w:szCs w:val="24"/>
            <w:rPrChange w:id="4743" w:author="Editor" w:date="2022-12-31T11:25:00Z">
              <w:rPr>
                <w:rFonts w:ascii="Times New Roman" w:hAnsi="Times New Roman" w:cs="Times New Roman"/>
                <w:sz w:val="24"/>
                <w:szCs w:val="24"/>
              </w:rPr>
            </w:rPrChange>
          </w:rPr>
          <w:delText>only to</w:delText>
        </w:r>
      </w:del>
      <w:ins w:id="4744" w:author="Editor" w:date="2022-12-30T10:23:00Z">
        <w:r w:rsidR="005925F2" w:rsidRPr="000D4B04">
          <w:rPr>
            <w:rFonts w:ascii="Times New Roman" w:hAnsi="Times New Roman" w:cs="Times New Roman"/>
            <w:sz w:val="24"/>
            <w:szCs w:val="24"/>
            <w:rPrChange w:id="4745" w:author="Editor" w:date="2022-12-31T11:25:00Z">
              <w:rPr>
                <w:rFonts w:ascii="Times New Roman" w:hAnsi="Times New Roman" w:cs="Times New Roman"/>
                <w:sz w:val="24"/>
                <w:szCs w:val="24"/>
              </w:rPr>
            </w:rPrChange>
          </w:rPr>
          <w:t>he</w:t>
        </w:r>
      </w:ins>
      <w:r w:rsidRPr="000D4B04">
        <w:rPr>
          <w:rFonts w:ascii="Times New Roman" w:hAnsi="Times New Roman" w:cs="Times New Roman"/>
          <w:sz w:val="24"/>
          <w:szCs w:val="24"/>
          <w:rPrChange w:id="4746" w:author="Editor" w:date="2022-12-31T11:25:00Z">
            <w:rPr>
              <w:rFonts w:ascii="Times New Roman" w:hAnsi="Times New Roman" w:cs="Times New Roman"/>
              <w:sz w:val="24"/>
              <w:szCs w:val="24"/>
            </w:rPr>
          </w:rPrChange>
        </w:rPr>
        <w:t xml:space="preserve"> find</w:t>
      </w:r>
      <w:ins w:id="4747" w:author="Editor" w:date="2022-12-30T10:23:00Z">
        <w:r w:rsidR="005925F2" w:rsidRPr="000D4B04">
          <w:rPr>
            <w:rFonts w:ascii="Times New Roman" w:hAnsi="Times New Roman" w:cs="Times New Roman"/>
            <w:sz w:val="24"/>
            <w:szCs w:val="24"/>
            <w:rPrChange w:id="4748" w:author="Editor" w:date="2022-12-31T11:25:00Z">
              <w:rPr>
                <w:rFonts w:ascii="Times New Roman" w:hAnsi="Times New Roman" w:cs="Times New Roman"/>
                <w:sz w:val="24"/>
                <w:szCs w:val="24"/>
              </w:rPr>
            </w:rPrChange>
          </w:rPr>
          <w:t>s</w:t>
        </w:r>
      </w:ins>
      <w:r w:rsidRPr="000D4B04">
        <w:rPr>
          <w:rFonts w:ascii="Times New Roman" w:hAnsi="Times New Roman" w:cs="Times New Roman"/>
          <w:sz w:val="24"/>
          <w:szCs w:val="24"/>
          <w:rPrChange w:id="4749" w:author="Editor" w:date="2022-12-31T11:25:00Z">
            <w:rPr>
              <w:rFonts w:ascii="Times New Roman" w:hAnsi="Times New Roman" w:cs="Times New Roman"/>
              <w:sz w:val="24"/>
              <w:szCs w:val="24"/>
            </w:rPr>
          </w:rPrChange>
        </w:rPr>
        <w:t xml:space="preserve"> </w:t>
      </w:r>
      <w:del w:id="4750" w:author="Editor" w:date="2022-12-30T10:23:00Z">
        <w:r w:rsidRPr="000D4B04" w:rsidDel="005925F2">
          <w:rPr>
            <w:rFonts w:ascii="Times New Roman" w:hAnsi="Times New Roman" w:cs="Times New Roman"/>
            <w:sz w:val="24"/>
            <w:szCs w:val="24"/>
            <w:rPrChange w:id="4751" w:author="Editor" w:date="2022-12-31T11:25:00Z">
              <w:rPr>
                <w:rFonts w:ascii="Times New Roman" w:hAnsi="Times New Roman" w:cs="Times New Roman"/>
                <w:sz w:val="24"/>
                <w:szCs w:val="24"/>
              </w:rPr>
            </w:rPrChange>
          </w:rPr>
          <w:delText xml:space="preserve">a </w:delText>
        </w:r>
      </w:del>
      <w:r w:rsidRPr="000D4B04">
        <w:rPr>
          <w:rFonts w:ascii="Times New Roman" w:hAnsi="Times New Roman" w:cs="Times New Roman"/>
          <w:sz w:val="24"/>
          <w:szCs w:val="24"/>
          <w:rPrChange w:id="4752" w:author="Editor" w:date="2022-12-31T11:25:00Z">
            <w:rPr>
              <w:rFonts w:ascii="Times New Roman" w:hAnsi="Times New Roman" w:cs="Times New Roman"/>
              <w:sz w:val="24"/>
              <w:szCs w:val="24"/>
            </w:rPr>
          </w:rPrChange>
        </w:rPr>
        <w:t xml:space="preserve">Mukhtar waiting for him with his gun pointed at him, intent on killing him. </w:t>
      </w:r>
      <w:del w:id="4753" w:author="Editor" w:date="2022-12-30T10:23:00Z">
        <w:r w:rsidRPr="000D4B04" w:rsidDel="005925F2">
          <w:rPr>
            <w:rFonts w:ascii="Times New Roman" w:hAnsi="Times New Roman" w:cs="Times New Roman"/>
            <w:sz w:val="24"/>
            <w:szCs w:val="24"/>
            <w:rPrChange w:id="4754" w:author="Editor" w:date="2022-12-31T11:25:00Z">
              <w:rPr>
                <w:rFonts w:ascii="Times New Roman" w:hAnsi="Times New Roman" w:cs="Times New Roman"/>
                <w:sz w:val="24"/>
                <w:szCs w:val="24"/>
              </w:rPr>
            </w:rPrChange>
          </w:rPr>
          <w:delText>But t</w:delText>
        </w:r>
      </w:del>
      <w:ins w:id="4755" w:author="Editor" w:date="2022-12-30T10:23:00Z">
        <w:r w:rsidR="005925F2" w:rsidRPr="000D4B04">
          <w:rPr>
            <w:rFonts w:ascii="Times New Roman" w:hAnsi="Times New Roman" w:cs="Times New Roman"/>
            <w:sz w:val="24"/>
            <w:szCs w:val="24"/>
            <w:rPrChange w:id="4756" w:author="Editor" w:date="2022-12-31T11:25:00Z">
              <w:rPr>
                <w:rFonts w:ascii="Times New Roman" w:hAnsi="Times New Roman" w:cs="Times New Roman"/>
                <w:sz w:val="24"/>
                <w:szCs w:val="24"/>
              </w:rPr>
            </w:rPrChange>
          </w:rPr>
          <w:t>T</w:t>
        </w:r>
      </w:ins>
      <w:r w:rsidRPr="000D4B04">
        <w:rPr>
          <w:rFonts w:ascii="Times New Roman" w:hAnsi="Times New Roman" w:cs="Times New Roman"/>
          <w:sz w:val="24"/>
          <w:szCs w:val="24"/>
          <w:rPrChange w:id="4757" w:author="Editor" w:date="2022-12-31T11:25:00Z">
            <w:rPr>
              <w:rFonts w:ascii="Times New Roman" w:hAnsi="Times New Roman" w:cs="Times New Roman"/>
              <w:sz w:val="24"/>
              <w:szCs w:val="24"/>
            </w:rPr>
          </w:rPrChange>
        </w:rPr>
        <w:t xml:space="preserve">he killer </w:t>
      </w:r>
      <w:del w:id="4758" w:author="Editor" w:date="2022-12-30T10:23:00Z">
        <w:r w:rsidRPr="000D4B04" w:rsidDel="005925F2">
          <w:rPr>
            <w:rFonts w:ascii="Times New Roman" w:hAnsi="Times New Roman" w:cs="Times New Roman"/>
            <w:sz w:val="24"/>
            <w:szCs w:val="24"/>
            <w:rPrChange w:id="4759" w:author="Editor" w:date="2022-12-31T11:25:00Z">
              <w:rPr>
                <w:rFonts w:ascii="Times New Roman" w:hAnsi="Times New Roman" w:cs="Times New Roman"/>
                <w:sz w:val="24"/>
                <w:szCs w:val="24"/>
              </w:rPr>
            </w:rPrChange>
          </w:rPr>
          <w:delText xml:space="preserve">did </w:delText>
        </w:r>
      </w:del>
      <w:ins w:id="4760" w:author="Editor" w:date="2022-12-30T10:23:00Z">
        <w:r w:rsidR="005925F2" w:rsidRPr="000D4B04">
          <w:rPr>
            <w:rFonts w:ascii="Times New Roman" w:hAnsi="Times New Roman" w:cs="Times New Roman"/>
            <w:sz w:val="24"/>
            <w:szCs w:val="24"/>
            <w:rPrChange w:id="4761" w:author="Editor" w:date="2022-12-31T11:25:00Z">
              <w:rPr>
                <w:rFonts w:ascii="Times New Roman" w:hAnsi="Times New Roman" w:cs="Times New Roman"/>
                <w:sz w:val="24"/>
                <w:szCs w:val="24"/>
              </w:rPr>
            </w:rPrChange>
          </w:rPr>
          <w:t xml:space="preserve">does </w:t>
        </w:r>
      </w:ins>
      <w:r w:rsidRPr="000D4B04">
        <w:rPr>
          <w:rFonts w:ascii="Times New Roman" w:hAnsi="Times New Roman" w:cs="Times New Roman"/>
          <w:sz w:val="24"/>
          <w:szCs w:val="24"/>
          <w:rPrChange w:id="4762" w:author="Editor" w:date="2022-12-31T11:25:00Z">
            <w:rPr>
              <w:rFonts w:ascii="Times New Roman" w:hAnsi="Times New Roman" w:cs="Times New Roman"/>
              <w:sz w:val="24"/>
              <w:szCs w:val="24"/>
            </w:rPr>
          </w:rPrChange>
        </w:rPr>
        <w:t xml:space="preserve">not show fear </w:t>
      </w:r>
      <w:ins w:id="4763" w:author="Editor" w:date="2022-12-30T10:23:00Z">
        <w:r w:rsidR="005925F2" w:rsidRPr="000D4B04">
          <w:rPr>
            <w:rFonts w:ascii="Times New Roman" w:hAnsi="Times New Roman" w:cs="Times New Roman"/>
            <w:sz w:val="24"/>
            <w:szCs w:val="24"/>
            <w:rPrChange w:id="4764" w:author="Editor" w:date="2022-12-31T11:25:00Z">
              <w:rPr>
                <w:rFonts w:ascii="Times New Roman" w:hAnsi="Times New Roman" w:cs="Times New Roman"/>
                <w:sz w:val="24"/>
                <w:szCs w:val="24"/>
              </w:rPr>
            </w:rPrChange>
          </w:rPr>
          <w:t>and instead engages in an enthusiastic conversation wit</w:t>
        </w:r>
      </w:ins>
      <w:ins w:id="4765" w:author="Editor" w:date="2022-12-30T10:24:00Z">
        <w:r w:rsidR="005925F2" w:rsidRPr="000D4B04">
          <w:rPr>
            <w:rFonts w:ascii="Times New Roman" w:hAnsi="Times New Roman" w:cs="Times New Roman"/>
            <w:sz w:val="24"/>
            <w:szCs w:val="24"/>
            <w:rPrChange w:id="4766" w:author="Editor" w:date="2022-12-31T11:25:00Z">
              <w:rPr>
                <w:rFonts w:ascii="Times New Roman" w:hAnsi="Times New Roman" w:cs="Times New Roman"/>
                <w:sz w:val="24"/>
                <w:szCs w:val="24"/>
              </w:rPr>
            </w:rPrChange>
          </w:rPr>
          <w:t>h</w:t>
        </w:r>
      </w:ins>
      <w:del w:id="4767" w:author="Editor" w:date="2022-12-30T10:24:00Z">
        <w:r w:rsidRPr="000D4B04" w:rsidDel="005925F2">
          <w:rPr>
            <w:rFonts w:ascii="Times New Roman" w:hAnsi="Times New Roman" w:cs="Times New Roman"/>
            <w:sz w:val="24"/>
            <w:szCs w:val="24"/>
            <w:rPrChange w:id="4768" w:author="Editor" w:date="2022-12-31T11:25:00Z">
              <w:rPr>
                <w:rFonts w:ascii="Times New Roman" w:hAnsi="Times New Roman" w:cs="Times New Roman"/>
                <w:sz w:val="24"/>
                <w:szCs w:val="24"/>
              </w:rPr>
            </w:rPrChange>
          </w:rPr>
          <w:delText xml:space="preserve">of </w:delText>
        </w:r>
      </w:del>
      <w:ins w:id="4769" w:author="Editor" w:date="2022-12-30T10:24:00Z">
        <w:r w:rsidR="005925F2" w:rsidRPr="000D4B04">
          <w:rPr>
            <w:rFonts w:ascii="Times New Roman" w:hAnsi="Times New Roman" w:cs="Times New Roman"/>
            <w:sz w:val="24"/>
            <w:szCs w:val="24"/>
            <w:rPrChange w:id="4770" w:author="Editor" w:date="2022-12-31T11:25:00Z">
              <w:rPr>
                <w:rFonts w:ascii="Times New Roman" w:hAnsi="Times New Roman" w:cs="Times New Roman"/>
                <w:sz w:val="24"/>
                <w:szCs w:val="24"/>
              </w:rPr>
            </w:rPrChange>
          </w:rPr>
          <w:t xml:space="preserve"> </w:t>
        </w:r>
      </w:ins>
      <w:r w:rsidRPr="000D4B04">
        <w:rPr>
          <w:rFonts w:ascii="Times New Roman" w:hAnsi="Times New Roman" w:cs="Times New Roman"/>
          <w:sz w:val="24"/>
          <w:szCs w:val="24"/>
          <w:rPrChange w:id="4771" w:author="Editor" w:date="2022-12-31T11:25:00Z">
            <w:rPr>
              <w:rFonts w:ascii="Times New Roman" w:hAnsi="Times New Roman" w:cs="Times New Roman"/>
              <w:sz w:val="24"/>
              <w:szCs w:val="24"/>
            </w:rPr>
          </w:rPrChange>
        </w:rPr>
        <w:t xml:space="preserve">Mukhtar but </w:t>
      </w:r>
      <w:del w:id="4772" w:author="Editor" w:date="2022-12-30T10:24:00Z">
        <w:r w:rsidRPr="000D4B04" w:rsidDel="005925F2">
          <w:rPr>
            <w:rFonts w:ascii="Times New Roman" w:hAnsi="Times New Roman" w:cs="Times New Roman"/>
            <w:sz w:val="24"/>
            <w:szCs w:val="24"/>
            <w:rPrChange w:id="4773" w:author="Editor" w:date="2022-12-31T11:25:00Z">
              <w:rPr>
                <w:rFonts w:ascii="Times New Roman" w:hAnsi="Times New Roman" w:cs="Times New Roman"/>
                <w:sz w:val="24"/>
                <w:szCs w:val="24"/>
              </w:rPr>
            </w:rPrChange>
          </w:rPr>
          <w:delText xml:space="preserve">rather began to talk to him enthusiastically </w:delText>
        </w:r>
      </w:del>
      <w:r w:rsidRPr="000D4B04">
        <w:rPr>
          <w:rFonts w:ascii="Times New Roman" w:hAnsi="Times New Roman" w:cs="Times New Roman"/>
          <w:sz w:val="24"/>
          <w:szCs w:val="24"/>
          <w:rPrChange w:id="4774" w:author="Editor" w:date="2022-12-31T11:25:00Z">
            <w:rPr>
              <w:rFonts w:ascii="Times New Roman" w:hAnsi="Times New Roman" w:cs="Times New Roman"/>
              <w:sz w:val="24"/>
              <w:szCs w:val="24"/>
            </w:rPr>
          </w:rPrChange>
        </w:rPr>
        <w:t>about his business</w:t>
      </w:r>
      <w:ins w:id="4775" w:author="Editor" w:date="2022-12-30T10:24:00Z">
        <w:r w:rsidR="005925F2" w:rsidRPr="000D4B04">
          <w:rPr>
            <w:rFonts w:ascii="Times New Roman" w:hAnsi="Times New Roman" w:cs="Times New Roman"/>
            <w:sz w:val="24"/>
            <w:szCs w:val="24"/>
            <w:rPrChange w:id="4776" w:author="Editor" w:date="2022-12-31T11:25:00Z">
              <w:rPr>
                <w:rFonts w:ascii="Times New Roman" w:hAnsi="Times New Roman" w:cs="Times New Roman"/>
                <w:sz w:val="24"/>
                <w:szCs w:val="24"/>
              </w:rPr>
            </w:rPrChange>
          </w:rPr>
          <w:t>. He says</w:t>
        </w:r>
      </w:ins>
      <w:del w:id="4777" w:author="Editor" w:date="2022-12-30T10:24:00Z">
        <w:r w:rsidRPr="000D4B04" w:rsidDel="005925F2">
          <w:rPr>
            <w:rFonts w:ascii="Times New Roman" w:hAnsi="Times New Roman" w:cs="Times New Roman"/>
            <w:sz w:val="24"/>
            <w:szCs w:val="24"/>
            <w:rPrChange w:id="4778"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4779" w:author="Editor" w:date="2022-12-31T11:25:00Z">
            <w:rPr>
              <w:rFonts w:ascii="Times New Roman" w:hAnsi="Times New Roman" w:cs="Times New Roman"/>
              <w:sz w:val="24"/>
              <w:szCs w:val="24"/>
            </w:rPr>
          </w:rPrChange>
        </w:rPr>
        <w:t xml:space="preserve"> </w:t>
      </w:r>
      <w:del w:id="4780" w:author="Editor" w:date="2022-12-30T10:24:00Z">
        <w:r w:rsidRPr="000D4B04" w:rsidDel="005925F2">
          <w:rPr>
            <w:rFonts w:ascii="Times New Roman" w:hAnsi="Times New Roman" w:cs="Times New Roman"/>
            <w:sz w:val="24"/>
            <w:szCs w:val="24"/>
            <w:rPrChange w:id="4781" w:author="Editor" w:date="2022-12-31T11:25:00Z">
              <w:rPr>
                <w:rFonts w:ascii="Times New Roman" w:hAnsi="Times New Roman" w:cs="Times New Roman"/>
                <w:sz w:val="24"/>
                <w:szCs w:val="24"/>
              </w:rPr>
            </w:rPrChange>
          </w:rPr>
          <w:delText xml:space="preserve">as </w:delText>
        </w:r>
      </w:del>
      <w:r w:rsidRPr="000D4B04">
        <w:rPr>
          <w:rFonts w:ascii="Times New Roman" w:hAnsi="Times New Roman" w:cs="Times New Roman"/>
          <w:sz w:val="24"/>
          <w:szCs w:val="24"/>
          <w:rPrChange w:id="4782" w:author="Editor" w:date="2022-12-31T11:25:00Z">
            <w:rPr>
              <w:rFonts w:ascii="Times New Roman" w:hAnsi="Times New Roman" w:cs="Times New Roman"/>
              <w:sz w:val="24"/>
              <w:szCs w:val="24"/>
            </w:rPr>
          </w:rPrChange>
        </w:rPr>
        <w:t xml:space="preserve">he trades in faces these days, a trade that yields gold. Many people want to change their faces, </w:t>
      </w:r>
      <w:ins w:id="4783" w:author="Editor" w:date="2022-12-30T10:24:00Z">
        <w:r w:rsidR="005925F2" w:rsidRPr="000D4B04">
          <w:rPr>
            <w:rFonts w:ascii="Times New Roman" w:hAnsi="Times New Roman" w:cs="Times New Roman"/>
            <w:sz w:val="24"/>
            <w:szCs w:val="24"/>
            <w:rPrChange w:id="4784" w:author="Editor" w:date="2022-12-31T11:25:00Z">
              <w:rPr>
                <w:rFonts w:ascii="Times New Roman" w:hAnsi="Times New Roman" w:cs="Times New Roman"/>
                <w:sz w:val="24"/>
                <w:szCs w:val="24"/>
              </w:rPr>
            </w:rPrChange>
          </w:rPr>
          <w:t xml:space="preserve">he adds, and he </w:t>
        </w:r>
      </w:ins>
      <w:r w:rsidRPr="000D4B04">
        <w:rPr>
          <w:rFonts w:ascii="Times New Roman" w:hAnsi="Times New Roman" w:cs="Times New Roman"/>
          <w:sz w:val="24"/>
          <w:szCs w:val="24"/>
          <w:rPrChange w:id="4785" w:author="Editor" w:date="2022-12-31T11:25:00Z">
            <w:rPr>
              <w:rFonts w:ascii="Times New Roman" w:hAnsi="Times New Roman" w:cs="Times New Roman"/>
              <w:sz w:val="24"/>
              <w:szCs w:val="24"/>
            </w:rPr>
          </w:rPrChange>
        </w:rPr>
        <w:t xml:space="preserve">even </w:t>
      </w:r>
      <w:ins w:id="4786" w:author="Editor" w:date="2022-12-30T10:24:00Z">
        <w:r w:rsidR="005925F2" w:rsidRPr="000D4B04">
          <w:rPr>
            <w:rFonts w:ascii="Times New Roman" w:hAnsi="Times New Roman" w:cs="Times New Roman"/>
            <w:sz w:val="24"/>
            <w:szCs w:val="24"/>
            <w:rPrChange w:id="4787" w:author="Editor" w:date="2022-12-31T11:25:00Z">
              <w:rPr>
                <w:rFonts w:ascii="Times New Roman" w:hAnsi="Times New Roman" w:cs="Times New Roman"/>
                <w:sz w:val="24"/>
                <w:szCs w:val="24"/>
              </w:rPr>
            </w:rPrChange>
          </w:rPr>
          <w:t xml:space="preserve">proposes </w:t>
        </w:r>
      </w:ins>
      <w:r w:rsidRPr="000D4B04">
        <w:rPr>
          <w:rFonts w:ascii="Times New Roman" w:hAnsi="Times New Roman" w:cs="Times New Roman"/>
          <w:sz w:val="24"/>
          <w:szCs w:val="24"/>
          <w:rPrChange w:id="4788" w:author="Editor" w:date="2022-12-31T11:25:00Z">
            <w:rPr>
              <w:rFonts w:ascii="Times New Roman" w:hAnsi="Times New Roman" w:cs="Times New Roman"/>
              <w:sz w:val="24"/>
              <w:szCs w:val="24"/>
            </w:rPr>
          </w:rPrChange>
        </w:rPr>
        <w:t>opening a “scrap market”</w:t>
      </w:r>
      <w:r w:rsidRPr="000D4B04">
        <w:rPr>
          <w:rFonts w:ascii="Times New Roman" w:hAnsi="Times New Roman" w:cs="Times New Roman"/>
          <w:noProof/>
          <w:sz w:val="24"/>
          <w:szCs w:val="24"/>
          <w:rPrChange w:id="4789" w:author="Editor" w:date="2022-12-31T11:25:00Z">
            <w:rPr>
              <w:rFonts w:ascii="Times New Roman" w:hAnsi="Times New Roman" w:cs="Times New Roman"/>
              <w:noProof/>
              <w:sz w:val="24"/>
              <w:szCs w:val="24"/>
            </w:rPr>
          </w:rPrChange>
        </w:rPr>
        <w:t xml:space="preserve"> (Al-Razzaz, 1997, p. 78)</w:t>
      </w:r>
      <w:ins w:id="4790" w:author="Editor" w:date="2022-12-30T10:24:00Z">
        <w:r w:rsidR="005925F2" w:rsidRPr="000D4B04">
          <w:rPr>
            <w:rFonts w:ascii="Times New Roman" w:hAnsi="Times New Roman" w:cs="Times New Roman"/>
            <w:noProof/>
            <w:sz w:val="24"/>
            <w:szCs w:val="24"/>
            <w:rPrChange w:id="4791" w:author="Editor" w:date="2022-12-31T11:25: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4792" w:author="Editor" w:date="2022-12-31T11:25:00Z">
            <w:rPr>
              <w:rFonts w:ascii="Times New Roman" w:hAnsi="Times New Roman" w:cs="Times New Roman"/>
              <w:sz w:val="24"/>
              <w:szCs w:val="24"/>
            </w:rPr>
          </w:rPrChange>
        </w:rPr>
        <w:t xml:space="preserve"> </w:t>
      </w:r>
      <w:del w:id="4793" w:author="Editor" w:date="2022-12-30T10:24:00Z">
        <w:r w:rsidRPr="000D4B04" w:rsidDel="005925F2">
          <w:rPr>
            <w:rFonts w:ascii="Times New Roman" w:hAnsi="Times New Roman" w:cs="Times New Roman"/>
            <w:sz w:val="24"/>
            <w:szCs w:val="24"/>
            <w:rPrChange w:id="4794" w:author="Editor" w:date="2022-12-31T11:25:00Z">
              <w:rPr>
                <w:rFonts w:ascii="Times New Roman" w:hAnsi="Times New Roman" w:cs="Times New Roman"/>
                <w:sz w:val="24"/>
                <w:szCs w:val="24"/>
              </w:rPr>
            </w:rPrChange>
          </w:rPr>
          <w:delText xml:space="preserve">and </w:delText>
        </w:r>
      </w:del>
      <w:ins w:id="4795" w:author="Editor" w:date="2022-12-30T10:24:00Z">
        <w:r w:rsidR="005925F2" w:rsidRPr="000D4B04">
          <w:rPr>
            <w:rFonts w:ascii="Times New Roman" w:hAnsi="Times New Roman" w:cs="Times New Roman"/>
            <w:sz w:val="24"/>
            <w:szCs w:val="24"/>
            <w:rPrChange w:id="4796" w:author="Editor" w:date="2022-12-31T11:25:00Z">
              <w:rPr>
                <w:rFonts w:ascii="Times New Roman" w:hAnsi="Times New Roman" w:cs="Times New Roman"/>
                <w:sz w:val="24"/>
                <w:szCs w:val="24"/>
              </w:rPr>
            </w:rPrChange>
          </w:rPr>
          <w:t xml:space="preserve">The killer says </w:t>
        </w:r>
      </w:ins>
      <w:r w:rsidRPr="000D4B04">
        <w:rPr>
          <w:rFonts w:ascii="Times New Roman" w:hAnsi="Times New Roman" w:cs="Times New Roman"/>
          <w:sz w:val="24"/>
          <w:szCs w:val="24"/>
          <w:rPrChange w:id="4797" w:author="Editor" w:date="2022-12-31T11:25:00Z">
            <w:rPr>
              <w:rFonts w:ascii="Times New Roman" w:hAnsi="Times New Roman" w:cs="Times New Roman"/>
              <w:sz w:val="24"/>
              <w:szCs w:val="24"/>
            </w:rPr>
          </w:rPrChange>
        </w:rPr>
        <w:t>he is preparing to trade in heads</w:t>
      </w:r>
      <w:del w:id="4798" w:author="Editor" w:date="2022-12-30T10:24:00Z">
        <w:r w:rsidRPr="000D4B04" w:rsidDel="005925F2">
          <w:rPr>
            <w:rFonts w:ascii="Times New Roman" w:hAnsi="Times New Roman" w:cs="Times New Roman"/>
            <w:sz w:val="24"/>
            <w:szCs w:val="24"/>
            <w:rPrChange w:id="4799"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4800" w:author="Editor" w:date="2022-12-31T11:25:00Z">
            <w:rPr>
              <w:rFonts w:ascii="Times New Roman" w:hAnsi="Times New Roman" w:cs="Times New Roman"/>
              <w:sz w:val="24"/>
              <w:szCs w:val="24"/>
            </w:rPr>
          </w:rPrChange>
        </w:rPr>
        <w:t xml:space="preserve"> “because trading with faces has become an old fashion. Everyone works with it, but Americans are working on the trade of heads in the field of genetic engineering”</w:t>
      </w:r>
      <w:del w:id="4801" w:author="Editor" w:date="2022-12-30T10:22:00Z">
        <w:r w:rsidRPr="000D4B04" w:rsidDel="005925F2">
          <w:rPr>
            <w:rFonts w:ascii="Times New Roman" w:hAnsi="Times New Roman" w:cs="Times New Roman"/>
            <w:sz w:val="24"/>
            <w:szCs w:val="24"/>
            <w:rPrChange w:id="4802"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4803" w:author="Editor" w:date="2022-12-31T11:25:00Z">
            <w:rPr>
              <w:rFonts w:ascii="Times New Roman" w:hAnsi="Times New Roman" w:cs="Times New Roman"/>
              <w:noProof/>
              <w:sz w:val="24"/>
              <w:szCs w:val="24"/>
            </w:rPr>
          </w:rPrChange>
        </w:rPr>
        <w:t xml:space="preserve"> (Al-Razzaz, 1997</w:t>
      </w:r>
      <w:ins w:id="4804" w:author="Editor" w:date="2022-12-31T11:18:00Z">
        <w:r w:rsidR="00ED5677" w:rsidRPr="000D4B04">
          <w:rPr>
            <w:rFonts w:ascii="Times New Roman" w:hAnsi="Times New Roman" w:cs="Times New Roman"/>
            <w:noProof/>
            <w:sz w:val="24"/>
            <w:szCs w:val="24"/>
            <w:rPrChange w:id="4805" w:author="Editor" w:date="2022-12-31T11:25:00Z">
              <w:rPr>
                <w:rFonts w:ascii="Times New Roman" w:hAnsi="Times New Roman" w:cs="Times New Roman"/>
                <w:noProof/>
                <w:sz w:val="24"/>
                <w:szCs w:val="24"/>
              </w:rPr>
            </w:rPrChange>
          </w:rPr>
          <w:t>a</w:t>
        </w:r>
      </w:ins>
      <w:r w:rsidRPr="000D4B04">
        <w:rPr>
          <w:rFonts w:ascii="Times New Roman" w:hAnsi="Times New Roman" w:cs="Times New Roman"/>
          <w:noProof/>
          <w:sz w:val="24"/>
          <w:szCs w:val="24"/>
          <w:rPrChange w:id="4806" w:author="Editor" w:date="2022-12-31T11:25:00Z">
            <w:rPr>
              <w:rFonts w:ascii="Times New Roman" w:hAnsi="Times New Roman" w:cs="Times New Roman"/>
              <w:noProof/>
              <w:sz w:val="24"/>
              <w:szCs w:val="24"/>
            </w:rPr>
          </w:rPrChange>
        </w:rPr>
        <w:t>, p. 79)</w:t>
      </w:r>
      <w:ins w:id="4807" w:author="Editor" w:date="2022-12-30T10:25:00Z">
        <w:r w:rsidR="005925F2" w:rsidRPr="000D4B04">
          <w:rPr>
            <w:rFonts w:ascii="Times New Roman" w:hAnsi="Times New Roman" w:cs="Times New Roman"/>
            <w:noProof/>
            <w:sz w:val="24"/>
            <w:szCs w:val="24"/>
            <w:rPrChange w:id="4808" w:author="Editor" w:date="2022-12-31T11:25:00Z">
              <w:rPr>
                <w:rFonts w:ascii="Times New Roman" w:hAnsi="Times New Roman" w:cs="Times New Roman"/>
                <w:noProof/>
                <w:sz w:val="24"/>
                <w:szCs w:val="24"/>
              </w:rPr>
            </w:rPrChange>
          </w:rPr>
          <w:t>.</w:t>
        </w:r>
      </w:ins>
    </w:p>
    <w:p w:rsidR="004A3756" w:rsidRPr="000D4B04" w:rsidRDefault="004A3756" w:rsidP="00F0617D">
      <w:pPr>
        <w:spacing w:after="240" w:line="240" w:lineRule="auto"/>
        <w:jc w:val="both"/>
        <w:rPr>
          <w:rFonts w:ascii="Times New Roman" w:hAnsi="Times New Roman" w:cs="Times New Roman"/>
          <w:sz w:val="24"/>
          <w:szCs w:val="24"/>
          <w:rPrChange w:id="4809" w:author="Editor" w:date="2022-12-31T11:25:00Z">
            <w:rPr>
              <w:rFonts w:ascii="Times New Roman" w:hAnsi="Times New Roman" w:cs="Times New Roman"/>
              <w:sz w:val="24"/>
              <w:szCs w:val="24"/>
            </w:rPr>
          </w:rPrChange>
        </w:rPr>
        <w:pPrChange w:id="4810" w:author="Editor" w:date="2022-12-31T11:39:00Z">
          <w:pPr>
            <w:spacing w:line="480" w:lineRule="auto"/>
            <w:jc w:val="both"/>
          </w:pPr>
        </w:pPrChange>
      </w:pPr>
      <w:r w:rsidRPr="000D4B04">
        <w:rPr>
          <w:rFonts w:ascii="Times New Roman" w:hAnsi="Times New Roman" w:cs="Times New Roman"/>
          <w:sz w:val="24"/>
          <w:szCs w:val="24"/>
          <w:rPrChange w:id="4811" w:author="Editor" w:date="2022-12-31T11:25:00Z">
            <w:rPr>
              <w:rFonts w:ascii="Times New Roman" w:hAnsi="Times New Roman" w:cs="Times New Roman"/>
              <w:sz w:val="24"/>
              <w:szCs w:val="24"/>
            </w:rPr>
          </w:rPrChange>
        </w:rPr>
        <w:t xml:space="preserve">Mukhtar </w:t>
      </w:r>
      <w:del w:id="4812" w:author="Editor" w:date="2022-12-30T10:25:00Z">
        <w:r w:rsidRPr="000D4B04" w:rsidDel="005925F2">
          <w:rPr>
            <w:rFonts w:ascii="Times New Roman" w:hAnsi="Times New Roman" w:cs="Times New Roman"/>
            <w:sz w:val="24"/>
            <w:szCs w:val="24"/>
            <w:rPrChange w:id="4813" w:author="Editor" w:date="2022-12-31T11:25:00Z">
              <w:rPr>
                <w:rFonts w:ascii="Times New Roman" w:hAnsi="Times New Roman" w:cs="Times New Roman"/>
                <w:sz w:val="24"/>
                <w:szCs w:val="24"/>
              </w:rPr>
            </w:rPrChange>
          </w:rPr>
          <w:delText xml:space="preserve">did </w:delText>
        </w:r>
      </w:del>
      <w:ins w:id="4814" w:author="Editor" w:date="2022-12-30T10:25:00Z">
        <w:r w:rsidR="005925F2" w:rsidRPr="000D4B04">
          <w:rPr>
            <w:rFonts w:ascii="Times New Roman" w:hAnsi="Times New Roman" w:cs="Times New Roman"/>
            <w:sz w:val="24"/>
            <w:szCs w:val="24"/>
            <w:rPrChange w:id="4815" w:author="Editor" w:date="2022-12-31T11:25:00Z">
              <w:rPr>
                <w:rFonts w:ascii="Times New Roman" w:hAnsi="Times New Roman" w:cs="Times New Roman"/>
                <w:sz w:val="24"/>
                <w:szCs w:val="24"/>
              </w:rPr>
            </w:rPrChange>
          </w:rPr>
          <w:t xml:space="preserve">is </w:t>
        </w:r>
      </w:ins>
      <w:r w:rsidRPr="000D4B04">
        <w:rPr>
          <w:rFonts w:ascii="Times New Roman" w:hAnsi="Times New Roman" w:cs="Times New Roman"/>
          <w:sz w:val="24"/>
          <w:szCs w:val="24"/>
          <w:rPrChange w:id="4816" w:author="Editor" w:date="2022-12-31T11:25:00Z">
            <w:rPr>
              <w:rFonts w:ascii="Times New Roman" w:hAnsi="Times New Roman" w:cs="Times New Roman"/>
              <w:sz w:val="24"/>
              <w:szCs w:val="24"/>
            </w:rPr>
          </w:rPrChange>
        </w:rPr>
        <w:t xml:space="preserve">not </w:t>
      </w:r>
      <w:del w:id="4817" w:author="Editor" w:date="2022-12-30T10:25:00Z">
        <w:r w:rsidRPr="000D4B04" w:rsidDel="005925F2">
          <w:rPr>
            <w:rFonts w:ascii="Times New Roman" w:hAnsi="Times New Roman" w:cs="Times New Roman"/>
            <w:sz w:val="24"/>
            <w:szCs w:val="24"/>
            <w:rPrChange w:id="4818" w:author="Editor" w:date="2022-12-31T11:25:00Z">
              <w:rPr>
                <w:rFonts w:ascii="Times New Roman" w:hAnsi="Times New Roman" w:cs="Times New Roman"/>
                <w:sz w:val="24"/>
                <w:szCs w:val="24"/>
              </w:rPr>
            </w:rPrChange>
          </w:rPr>
          <w:delText>care about all</w:delText>
        </w:r>
      </w:del>
      <w:ins w:id="4819" w:author="Editor" w:date="2022-12-30T10:25:00Z">
        <w:r w:rsidR="005925F2" w:rsidRPr="000D4B04">
          <w:rPr>
            <w:rFonts w:ascii="Times New Roman" w:hAnsi="Times New Roman" w:cs="Times New Roman"/>
            <w:sz w:val="24"/>
            <w:szCs w:val="24"/>
            <w:rPrChange w:id="4820" w:author="Editor" w:date="2022-12-31T11:25:00Z">
              <w:rPr>
                <w:rFonts w:ascii="Times New Roman" w:hAnsi="Times New Roman" w:cs="Times New Roman"/>
                <w:sz w:val="24"/>
                <w:szCs w:val="24"/>
              </w:rPr>
            </w:rPrChange>
          </w:rPr>
          <w:t>by the killer’s</w:t>
        </w:r>
      </w:ins>
      <w:r w:rsidRPr="000D4B04">
        <w:rPr>
          <w:rFonts w:ascii="Times New Roman" w:hAnsi="Times New Roman" w:cs="Times New Roman"/>
          <w:sz w:val="24"/>
          <w:szCs w:val="24"/>
          <w:rPrChange w:id="4821" w:author="Editor" w:date="2022-12-31T11:25:00Z">
            <w:rPr>
              <w:rFonts w:ascii="Times New Roman" w:hAnsi="Times New Roman" w:cs="Times New Roman"/>
              <w:sz w:val="24"/>
              <w:szCs w:val="24"/>
            </w:rPr>
          </w:rPrChange>
        </w:rPr>
        <w:t xml:space="preserve"> </w:t>
      </w:r>
      <w:del w:id="4822" w:author="Editor" w:date="2022-12-30T10:25:00Z">
        <w:r w:rsidRPr="000D4B04" w:rsidDel="005925F2">
          <w:rPr>
            <w:rFonts w:ascii="Times New Roman" w:hAnsi="Times New Roman" w:cs="Times New Roman"/>
            <w:sz w:val="24"/>
            <w:szCs w:val="24"/>
            <w:rPrChange w:id="4823" w:author="Editor" w:date="2022-12-31T11:25:00Z">
              <w:rPr>
                <w:rFonts w:ascii="Times New Roman" w:hAnsi="Times New Roman" w:cs="Times New Roman"/>
                <w:sz w:val="24"/>
                <w:szCs w:val="24"/>
              </w:rPr>
            </w:rPrChange>
          </w:rPr>
          <w:delText xml:space="preserve">these </w:delText>
        </w:r>
      </w:del>
      <w:r w:rsidRPr="000D4B04">
        <w:rPr>
          <w:rFonts w:ascii="Times New Roman" w:hAnsi="Times New Roman" w:cs="Times New Roman"/>
          <w:sz w:val="24"/>
          <w:szCs w:val="24"/>
          <w:rPrChange w:id="4824" w:author="Editor" w:date="2022-12-31T11:25:00Z">
            <w:rPr>
              <w:rFonts w:ascii="Times New Roman" w:hAnsi="Times New Roman" w:cs="Times New Roman"/>
              <w:sz w:val="24"/>
              <w:szCs w:val="24"/>
            </w:rPr>
          </w:rPrChange>
        </w:rPr>
        <w:t>projects</w:t>
      </w:r>
      <w:ins w:id="4825" w:author="Editor" w:date="2022-12-30T10:25:00Z">
        <w:r w:rsidR="005925F2" w:rsidRPr="000D4B04">
          <w:rPr>
            <w:rFonts w:ascii="Times New Roman" w:hAnsi="Times New Roman" w:cs="Times New Roman"/>
            <w:sz w:val="24"/>
            <w:szCs w:val="24"/>
            <w:rPrChange w:id="4826" w:author="Editor" w:date="2022-12-31T11:25:00Z">
              <w:rPr>
                <w:rFonts w:ascii="Times New Roman" w:hAnsi="Times New Roman" w:cs="Times New Roman"/>
                <w:sz w:val="24"/>
                <w:szCs w:val="24"/>
              </w:rPr>
            </w:rPrChange>
          </w:rPr>
          <w:t>.</w:t>
        </w:r>
      </w:ins>
      <w:del w:id="4827" w:author="Editor" w:date="2022-12-30T10:25:00Z">
        <w:r w:rsidRPr="000D4B04" w:rsidDel="005925F2">
          <w:rPr>
            <w:rFonts w:ascii="Times New Roman" w:hAnsi="Times New Roman" w:cs="Times New Roman"/>
            <w:sz w:val="24"/>
            <w:szCs w:val="24"/>
            <w:rPrChange w:id="4828"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4829" w:author="Editor" w:date="2022-12-31T11:25:00Z">
            <w:rPr>
              <w:rFonts w:ascii="Times New Roman" w:hAnsi="Times New Roman" w:cs="Times New Roman"/>
              <w:sz w:val="24"/>
              <w:szCs w:val="24"/>
            </w:rPr>
          </w:rPrChange>
        </w:rPr>
        <w:t xml:space="preserve"> </w:t>
      </w:r>
      <w:del w:id="4830" w:author="Editor" w:date="2022-12-30T10:25:00Z">
        <w:r w:rsidRPr="000D4B04" w:rsidDel="005925F2">
          <w:rPr>
            <w:rFonts w:ascii="Times New Roman" w:hAnsi="Times New Roman" w:cs="Times New Roman"/>
            <w:sz w:val="24"/>
            <w:szCs w:val="24"/>
            <w:rPrChange w:id="4831" w:author="Editor" w:date="2022-12-31T11:25:00Z">
              <w:rPr>
                <w:rFonts w:ascii="Times New Roman" w:hAnsi="Times New Roman" w:cs="Times New Roman"/>
                <w:sz w:val="24"/>
                <w:szCs w:val="24"/>
              </w:rPr>
            </w:rPrChange>
          </w:rPr>
          <w:delText xml:space="preserve">and </w:delText>
        </w:r>
      </w:del>
      <w:ins w:id="4832" w:author="Editor" w:date="2022-12-30T10:25:00Z">
        <w:r w:rsidR="005925F2" w:rsidRPr="000D4B04">
          <w:rPr>
            <w:rFonts w:ascii="Times New Roman" w:hAnsi="Times New Roman" w:cs="Times New Roman"/>
            <w:sz w:val="24"/>
            <w:szCs w:val="24"/>
            <w:rPrChange w:id="4833" w:author="Editor" w:date="2022-12-31T11:25:00Z">
              <w:rPr>
                <w:rFonts w:ascii="Times New Roman" w:hAnsi="Times New Roman" w:cs="Times New Roman"/>
                <w:sz w:val="24"/>
                <w:szCs w:val="24"/>
              </w:rPr>
            </w:rPrChange>
          </w:rPr>
          <w:t xml:space="preserve">He </w:t>
        </w:r>
      </w:ins>
      <w:r w:rsidRPr="000D4B04">
        <w:rPr>
          <w:rFonts w:ascii="Times New Roman" w:hAnsi="Times New Roman" w:cs="Times New Roman"/>
          <w:sz w:val="24"/>
          <w:szCs w:val="24"/>
          <w:rPrChange w:id="4834" w:author="Editor" w:date="2022-12-31T11:25:00Z">
            <w:rPr>
              <w:rFonts w:ascii="Times New Roman" w:hAnsi="Times New Roman" w:cs="Times New Roman"/>
              <w:sz w:val="24"/>
              <w:szCs w:val="24"/>
            </w:rPr>
          </w:rPrChange>
        </w:rPr>
        <w:t>fire</w:t>
      </w:r>
      <w:ins w:id="4835" w:author="Editor" w:date="2022-12-30T10:25:00Z">
        <w:r w:rsidR="005925F2" w:rsidRPr="000D4B04">
          <w:rPr>
            <w:rFonts w:ascii="Times New Roman" w:hAnsi="Times New Roman" w:cs="Times New Roman"/>
            <w:sz w:val="24"/>
            <w:szCs w:val="24"/>
            <w:rPrChange w:id="4836" w:author="Editor" w:date="2022-12-31T11:25:00Z">
              <w:rPr>
                <w:rFonts w:ascii="Times New Roman" w:hAnsi="Times New Roman" w:cs="Times New Roman"/>
                <w:sz w:val="24"/>
                <w:szCs w:val="24"/>
              </w:rPr>
            </w:rPrChange>
          </w:rPr>
          <w:t>s</w:t>
        </w:r>
      </w:ins>
      <w:del w:id="4837" w:author="Editor" w:date="2022-12-30T10:25:00Z">
        <w:r w:rsidRPr="000D4B04" w:rsidDel="005925F2">
          <w:rPr>
            <w:rFonts w:ascii="Times New Roman" w:hAnsi="Times New Roman" w:cs="Times New Roman"/>
            <w:sz w:val="24"/>
            <w:szCs w:val="24"/>
            <w:rPrChange w:id="4838" w:author="Editor" w:date="2022-12-31T11:25:00Z">
              <w:rPr>
                <w:rFonts w:ascii="Times New Roman" w:hAnsi="Times New Roman" w:cs="Times New Roman"/>
                <w:sz w:val="24"/>
                <w:szCs w:val="24"/>
              </w:rPr>
            </w:rPrChange>
          </w:rPr>
          <w:delText>d</w:delText>
        </w:r>
      </w:del>
      <w:r w:rsidRPr="000D4B04">
        <w:rPr>
          <w:rFonts w:ascii="Times New Roman" w:hAnsi="Times New Roman" w:cs="Times New Roman"/>
          <w:sz w:val="24"/>
          <w:szCs w:val="24"/>
          <w:rPrChange w:id="4839" w:author="Editor" w:date="2022-12-31T11:25:00Z">
            <w:rPr>
              <w:rFonts w:ascii="Times New Roman" w:hAnsi="Times New Roman" w:cs="Times New Roman"/>
              <w:sz w:val="24"/>
              <w:szCs w:val="24"/>
            </w:rPr>
          </w:rPrChange>
        </w:rPr>
        <w:t xml:space="preserve"> a bullet in</w:t>
      </w:r>
      <w:ins w:id="4840" w:author="Editor" w:date="2022-12-30T10:33:00Z">
        <w:r w:rsidR="00383909" w:rsidRPr="000D4B04">
          <w:rPr>
            <w:rFonts w:ascii="Times New Roman" w:hAnsi="Times New Roman" w:cs="Times New Roman"/>
            <w:sz w:val="24"/>
            <w:szCs w:val="24"/>
            <w:rPrChange w:id="4841" w:author="Editor" w:date="2022-12-31T11:25:00Z">
              <w:rPr>
                <w:rFonts w:ascii="Times New Roman" w:hAnsi="Times New Roman" w:cs="Times New Roman"/>
                <w:sz w:val="24"/>
                <w:szCs w:val="24"/>
              </w:rPr>
            </w:rPrChange>
          </w:rPr>
          <w:t>to</w:t>
        </w:r>
      </w:ins>
      <w:r w:rsidRPr="000D4B04">
        <w:rPr>
          <w:rFonts w:ascii="Times New Roman" w:hAnsi="Times New Roman" w:cs="Times New Roman"/>
          <w:sz w:val="24"/>
          <w:szCs w:val="24"/>
          <w:rPrChange w:id="4842" w:author="Editor" w:date="2022-12-31T11:25:00Z">
            <w:rPr>
              <w:rFonts w:ascii="Times New Roman" w:hAnsi="Times New Roman" w:cs="Times New Roman"/>
              <w:sz w:val="24"/>
              <w:szCs w:val="24"/>
            </w:rPr>
          </w:rPrChange>
        </w:rPr>
        <w:t xml:space="preserve"> the head of </w:t>
      </w:r>
      <w:del w:id="4843" w:author="Editor" w:date="2022-12-30T10:26:00Z">
        <w:r w:rsidRPr="000D4B04" w:rsidDel="005925F2">
          <w:rPr>
            <w:rFonts w:ascii="Times New Roman" w:hAnsi="Times New Roman" w:cs="Times New Roman"/>
            <w:sz w:val="24"/>
            <w:szCs w:val="24"/>
            <w:rPrChange w:id="4844" w:author="Editor" w:date="2022-12-31T11:25:00Z">
              <w:rPr>
                <w:rFonts w:ascii="Times New Roman" w:hAnsi="Times New Roman" w:cs="Times New Roman"/>
                <w:sz w:val="24"/>
                <w:szCs w:val="24"/>
              </w:rPr>
            </w:rPrChange>
          </w:rPr>
          <w:delText>his father's</w:delText>
        </w:r>
      </w:del>
      <w:ins w:id="4845" w:author="Editor" w:date="2022-12-30T10:26:00Z">
        <w:r w:rsidR="005925F2" w:rsidRPr="000D4B04">
          <w:rPr>
            <w:rFonts w:ascii="Times New Roman" w:hAnsi="Times New Roman" w:cs="Times New Roman"/>
            <w:sz w:val="24"/>
            <w:szCs w:val="24"/>
            <w:rPrChange w:id="4846" w:author="Editor" w:date="2022-12-31T11:25:00Z">
              <w:rPr>
                <w:rFonts w:ascii="Times New Roman" w:hAnsi="Times New Roman" w:cs="Times New Roman"/>
                <w:sz w:val="24"/>
                <w:szCs w:val="24"/>
              </w:rPr>
            </w:rPrChange>
          </w:rPr>
          <w:t>the</w:t>
        </w:r>
      </w:ins>
      <w:r w:rsidRPr="000D4B04">
        <w:rPr>
          <w:rFonts w:ascii="Times New Roman" w:hAnsi="Times New Roman" w:cs="Times New Roman"/>
          <w:sz w:val="24"/>
          <w:szCs w:val="24"/>
          <w:rPrChange w:id="4847" w:author="Editor" w:date="2022-12-31T11:25:00Z">
            <w:rPr>
              <w:rFonts w:ascii="Times New Roman" w:hAnsi="Times New Roman" w:cs="Times New Roman"/>
              <w:sz w:val="24"/>
              <w:szCs w:val="24"/>
            </w:rPr>
          </w:rPrChange>
        </w:rPr>
        <w:t xml:space="preserve"> killer</w:t>
      </w:r>
      <w:ins w:id="4848" w:author="Editor" w:date="2022-12-30T10:26:00Z">
        <w:r w:rsidR="005925F2" w:rsidRPr="000D4B04">
          <w:rPr>
            <w:rFonts w:ascii="Times New Roman" w:hAnsi="Times New Roman" w:cs="Times New Roman"/>
            <w:sz w:val="24"/>
            <w:szCs w:val="24"/>
            <w:rPrChange w:id="4849" w:author="Editor" w:date="2022-12-31T11:25:00Z">
              <w:rPr>
                <w:rFonts w:ascii="Times New Roman" w:hAnsi="Times New Roman" w:cs="Times New Roman"/>
                <w:sz w:val="24"/>
                <w:szCs w:val="24"/>
              </w:rPr>
            </w:rPrChange>
          </w:rPr>
          <w:t>. The shot head</w:t>
        </w:r>
      </w:ins>
      <w:del w:id="4850" w:author="Editor" w:date="2022-12-30T10:26:00Z">
        <w:r w:rsidRPr="000D4B04" w:rsidDel="005925F2">
          <w:rPr>
            <w:rFonts w:ascii="Times New Roman" w:hAnsi="Times New Roman" w:cs="Times New Roman"/>
            <w:sz w:val="24"/>
            <w:szCs w:val="24"/>
            <w:rPrChange w:id="4851"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4852" w:author="Editor" w:date="2022-12-31T11:25:00Z">
            <w:rPr>
              <w:rFonts w:ascii="Times New Roman" w:hAnsi="Times New Roman" w:cs="Times New Roman"/>
              <w:sz w:val="24"/>
              <w:szCs w:val="24"/>
            </w:rPr>
          </w:rPrChange>
        </w:rPr>
        <w:t xml:space="preserve"> </w:t>
      </w:r>
      <w:del w:id="4853" w:author="Editor" w:date="2022-12-30T10:26:00Z">
        <w:r w:rsidRPr="000D4B04" w:rsidDel="005925F2">
          <w:rPr>
            <w:rFonts w:ascii="Times New Roman" w:hAnsi="Times New Roman" w:cs="Times New Roman"/>
            <w:sz w:val="24"/>
            <w:szCs w:val="24"/>
            <w:rPrChange w:id="4854" w:author="Editor" w:date="2022-12-31T11:25:00Z">
              <w:rPr>
                <w:rFonts w:ascii="Times New Roman" w:hAnsi="Times New Roman" w:cs="Times New Roman"/>
                <w:sz w:val="24"/>
                <w:szCs w:val="24"/>
              </w:rPr>
            </w:rPrChange>
          </w:rPr>
          <w:delText xml:space="preserve">which </w:delText>
        </w:r>
      </w:del>
      <w:r w:rsidRPr="000D4B04">
        <w:rPr>
          <w:rFonts w:ascii="Times New Roman" w:hAnsi="Times New Roman" w:cs="Times New Roman"/>
          <w:sz w:val="24"/>
          <w:szCs w:val="24"/>
          <w:rPrChange w:id="4855" w:author="Editor" w:date="2022-12-31T11:25:00Z">
            <w:rPr>
              <w:rFonts w:ascii="Times New Roman" w:hAnsi="Times New Roman" w:cs="Times New Roman"/>
              <w:sz w:val="24"/>
              <w:szCs w:val="24"/>
            </w:rPr>
          </w:rPrChange>
        </w:rPr>
        <w:t>shatter</w:t>
      </w:r>
      <w:ins w:id="4856" w:author="Editor" w:date="2022-12-30T10:26:00Z">
        <w:r w:rsidR="005925F2" w:rsidRPr="000D4B04">
          <w:rPr>
            <w:rFonts w:ascii="Times New Roman" w:hAnsi="Times New Roman" w:cs="Times New Roman"/>
            <w:sz w:val="24"/>
            <w:szCs w:val="24"/>
            <w:rPrChange w:id="4857" w:author="Editor" w:date="2022-12-31T11:25:00Z">
              <w:rPr>
                <w:rFonts w:ascii="Times New Roman" w:hAnsi="Times New Roman" w:cs="Times New Roman"/>
                <w:sz w:val="24"/>
                <w:szCs w:val="24"/>
              </w:rPr>
            </w:rPrChange>
          </w:rPr>
          <w:t>s</w:t>
        </w:r>
      </w:ins>
      <w:del w:id="4858" w:author="Editor" w:date="2022-12-30T10:26:00Z">
        <w:r w:rsidRPr="000D4B04" w:rsidDel="005925F2">
          <w:rPr>
            <w:rFonts w:ascii="Times New Roman" w:hAnsi="Times New Roman" w:cs="Times New Roman"/>
            <w:sz w:val="24"/>
            <w:szCs w:val="24"/>
            <w:rPrChange w:id="4859" w:author="Editor" w:date="2022-12-31T11:25:00Z">
              <w:rPr>
                <w:rFonts w:ascii="Times New Roman" w:hAnsi="Times New Roman" w:cs="Times New Roman"/>
                <w:sz w:val="24"/>
                <w:szCs w:val="24"/>
              </w:rPr>
            </w:rPrChange>
          </w:rPr>
          <w:delText>ed</w:delText>
        </w:r>
      </w:del>
      <w:r w:rsidRPr="000D4B04">
        <w:rPr>
          <w:rFonts w:ascii="Times New Roman" w:hAnsi="Times New Roman" w:cs="Times New Roman"/>
          <w:sz w:val="24"/>
          <w:szCs w:val="24"/>
          <w:rPrChange w:id="4860" w:author="Editor" w:date="2022-12-31T11:25:00Z">
            <w:rPr>
              <w:rFonts w:ascii="Times New Roman" w:hAnsi="Times New Roman" w:cs="Times New Roman"/>
              <w:sz w:val="24"/>
              <w:szCs w:val="24"/>
            </w:rPr>
          </w:rPrChange>
        </w:rPr>
        <w:t xml:space="preserve"> into dozens of shrapnel and thousands of pictures, sounds</w:t>
      </w:r>
      <w:del w:id="4861" w:author="Editor" w:date="2022-12-30T10:26:00Z">
        <w:r w:rsidRPr="000D4B04" w:rsidDel="005925F2">
          <w:rPr>
            <w:rFonts w:ascii="Times New Roman" w:hAnsi="Times New Roman" w:cs="Times New Roman"/>
            <w:sz w:val="24"/>
            <w:szCs w:val="24"/>
            <w:rPrChange w:id="4862"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4863" w:author="Editor" w:date="2022-12-31T11:25:00Z">
            <w:rPr>
              <w:rFonts w:ascii="Times New Roman" w:hAnsi="Times New Roman" w:cs="Times New Roman"/>
              <w:sz w:val="24"/>
              <w:szCs w:val="24"/>
            </w:rPr>
          </w:rPrChange>
        </w:rPr>
        <w:t xml:space="preserve"> and mirrors scatter</w:t>
      </w:r>
      <w:del w:id="4864" w:author="Editor" w:date="2022-12-30T10:26:00Z">
        <w:r w:rsidRPr="000D4B04" w:rsidDel="005925F2">
          <w:rPr>
            <w:rFonts w:ascii="Times New Roman" w:hAnsi="Times New Roman" w:cs="Times New Roman"/>
            <w:sz w:val="24"/>
            <w:szCs w:val="24"/>
            <w:rPrChange w:id="4865" w:author="Editor" w:date="2022-12-31T11:25:00Z">
              <w:rPr>
                <w:rFonts w:ascii="Times New Roman" w:hAnsi="Times New Roman" w:cs="Times New Roman"/>
                <w:sz w:val="24"/>
                <w:szCs w:val="24"/>
              </w:rPr>
            </w:rPrChange>
          </w:rPr>
          <w:delText>ed</w:delText>
        </w:r>
      </w:del>
      <w:r w:rsidRPr="000D4B04">
        <w:rPr>
          <w:rFonts w:ascii="Times New Roman" w:hAnsi="Times New Roman" w:cs="Times New Roman"/>
          <w:sz w:val="24"/>
          <w:szCs w:val="24"/>
          <w:rPrChange w:id="4866" w:author="Editor" w:date="2022-12-31T11:25:00Z">
            <w:rPr>
              <w:rFonts w:ascii="Times New Roman" w:hAnsi="Times New Roman" w:cs="Times New Roman"/>
              <w:sz w:val="24"/>
              <w:szCs w:val="24"/>
            </w:rPr>
          </w:rPrChange>
        </w:rPr>
        <w:t xml:space="preserve"> </w:t>
      </w:r>
      <w:del w:id="4867" w:author="Editor" w:date="2022-12-30T10:26:00Z">
        <w:r w:rsidRPr="000D4B04" w:rsidDel="005925F2">
          <w:rPr>
            <w:rFonts w:ascii="Times New Roman" w:hAnsi="Times New Roman" w:cs="Times New Roman"/>
            <w:sz w:val="24"/>
            <w:szCs w:val="24"/>
            <w:rPrChange w:id="4868" w:author="Editor" w:date="2022-12-31T11:25:00Z">
              <w:rPr>
                <w:rFonts w:ascii="Times New Roman" w:hAnsi="Times New Roman" w:cs="Times New Roman"/>
                <w:sz w:val="24"/>
                <w:szCs w:val="24"/>
              </w:rPr>
            </w:rPrChange>
          </w:rPr>
          <w:delText>from him</w:delText>
        </w:r>
      </w:del>
      <w:ins w:id="4869" w:author="Editor" w:date="2022-12-30T10:26:00Z">
        <w:r w:rsidR="005925F2" w:rsidRPr="000D4B04">
          <w:rPr>
            <w:rFonts w:ascii="Times New Roman" w:hAnsi="Times New Roman" w:cs="Times New Roman"/>
            <w:sz w:val="24"/>
            <w:szCs w:val="24"/>
            <w:rPrChange w:id="4870" w:author="Editor" w:date="2022-12-31T11:25:00Z">
              <w:rPr>
                <w:rFonts w:ascii="Times New Roman" w:hAnsi="Times New Roman" w:cs="Times New Roman"/>
                <w:sz w:val="24"/>
                <w:szCs w:val="24"/>
              </w:rPr>
            </w:rPrChange>
          </w:rPr>
          <w:t>about</w:t>
        </w:r>
      </w:ins>
      <w:r w:rsidRPr="000D4B04">
        <w:rPr>
          <w:rFonts w:ascii="Times New Roman" w:hAnsi="Times New Roman" w:cs="Times New Roman"/>
          <w:sz w:val="24"/>
          <w:szCs w:val="24"/>
          <w:rPrChange w:id="4871" w:author="Editor" w:date="2022-12-31T11:25:00Z">
            <w:rPr>
              <w:rFonts w:ascii="Times New Roman" w:hAnsi="Times New Roman" w:cs="Times New Roman"/>
              <w:sz w:val="24"/>
              <w:szCs w:val="24"/>
            </w:rPr>
          </w:rPrChange>
        </w:rPr>
        <w:t xml:space="preserve">. After that, Mukhtar </w:t>
      </w:r>
      <w:del w:id="4872" w:author="Editor" w:date="2022-12-30T10:26:00Z">
        <w:r w:rsidRPr="000D4B04" w:rsidDel="005925F2">
          <w:rPr>
            <w:rFonts w:ascii="Times New Roman" w:hAnsi="Times New Roman" w:cs="Times New Roman"/>
            <w:sz w:val="24"/>
            <w:szCs w:val="24"/>
            <w:rPrChange w:id="4873" w:author="Editor" w:date="2022-12-31T11:25:00Z">
              <w:rPr>
                <w:rFonts w:ascii="Times New Roman" w:hAnsi="Times New Roman" w:cs="Times New Roman"/>
                <w:sz w:val="24"/>
                <w:szCs w:val="24"/>
              </w:rPr>
            </w:rPrChange>
          </w:rPr>
          <w:delText xml:space="preserve">thought </w:delText>
        </w:r>
      </w:del>
      <w:ins w:id="4874" w:author="Editor" w:date="2022-12-30T10:26:00Z">
        <w:r w:rsidR="005925F2" w:rsidRPr="000D4B04">
          <w:rPr>
            <w:rFonts w:ascii="Times New Roman" w:hAnsi="Times New Roman" w:cs="Times New Roman"/>
            <w:sz w:val="24"/>
            <w:szCs w:val="24"/>
            <w:rPrChange w:id="4875" w:author="Editor" w:date="2022-12-31T11:25:00Z">
              <w:rPr>
                <w:rFonts w:ascii="Times New Roman" w:hAnsi="Times New Roman" w:cs="Times New Roman"/>
                <w:sz w:val="24"/>
                <w:szCs w:val="24"/>
              </w:rPr>
            </w:rPrChange>
          </w:rPr>
          <w:t xml:space="preserve">moves on to contemplate </w:t>
        </w:r>
      </w:ins>
      <w:del w:id="4876" w:author="Editor" w:date="2022-12-30T10:27:00Z">
        <w:r w:rsidRPr="000D4B04" w:rsidDel="005925F2">
          <w:rPr>
            <w:rFonts w:ascii="Times New Roman" w:hAnsi="Times New Roman" w:cs="Times New Roman"/>
            <w:sz w:val="24"/>
            <w:szCs w:val="24"/>
            <w:rPrChange w:id="4877" w:author="Editor" w:date="2022-12-31T11:25:00Z">
              <w:rPr>
                <w:rFonts w:ascii="Times New Roman" w:hAnsi="Times New Roman" w:cs="Times New Roman"/>
                <w:sz w:val="24"/>
                <w:szCs w:val="24"/>
              </w:rPr>
            </w:rPrChange>
          </w:rPr>
          <w:delText xml:space="preserve">of </w:delText>
        </w:r>
      </w:del>
      <w:r w:rsidRPr="000D4B04">
        <w:rPr>
          <w:rFonts w:ascii="Times New Roman" w:hAnsi="Times New Roman" w:cs="Times New Roman"/>
          <w:sz w:val="24"/>
          <w:szCs w:val="24"/>
          <w:rPrChange w:id="4878" w:author="Editor" w:date="2022-12-31T11:25:00Z">
            <w:rPr>
              <w:rFonts w:ascii="Times New Roman" w:hAnsi="Times New Roman" w:cs="Times New Roman"/>
              <w:sz w:val="24"/>
              <w:szCs w:val="24"/>
            </w:rPr>
          </w:rPrChange>
        </w:rPr>
        <w:t xml:space="preserve">more fantasy acts </w:t>
      </w:r>
      <w:del w:id="4879" w:author="Editor" w:date="2022-12-30T10:27:00Z">
        <w:r w:rsidRPr="000D4B04" w:rsidDel="005925F2">
          <w:rPr>
            <w:rFonts w:ascii="Times New Roman" w:hAnsi="Times New Roman" w:cs="Times New Roman"/>
            <w:sz w:val="24"/>
            <w:szCs w:val="24"/>
            <w:rPrChange w:id="4880" w:author="Editor" w:date="2022-12-31T11:25:00Z">
              <w:rPr>
                <w:rFonts w:ascii="Times New Roman" w:hAnsi="Times New Roman" w:cs="Times New Roman"/>
                <w:sz w:val="24"/>
                <w:szCs w:val="24"/>
              </w:rPr>
            </w:rPrChange>
          </w:rPr>
          <w:delText xml:space="preserve">that </w:delText>
        </w:r>
      </w:del>
      <w:r w:rsidRPr="000D4B04">
        <w:rPr>
          <w:rFonts w:ascii="Times New Roman" w:hAnsi="Times New Roman" w:cs="Times New Roman"/>
          <w:sz w:val="24"/>
          <w:szCs w:val="24"/>
          <w:rPrChange w:id="4881" w:author="Editor" w:date="2022-12-31T11:25:00Z">
            <w:rPr>
              <w:rFonts w:ascii="Times New Roman" w:hAnsi="Times New Roman" w:cs="Times New Roman"/>
              <w:sz w:val="24"/>
              <w:szCs w:val="24"/>
            </w:rPr>
          </w:rPrChange>
        </w:rPr>
        <w:t xml:space="preserve">he </w:t>
      </w:r>
      <w:del w:id="4882" w:author="Editor" w:date="2022-12-30T10:27:00Z">
        <w:r w:rsidRPr="000D4B04" w:rsidDel="005925F2">
          <w:rPr>
            <w:rFonts w:ascii="Times New Roman" w:hAnsi="Times New Roman" w:cs="Times New Roman"/>
            <w:sz w:val="24"/>
            <w:szCs w:val="24"/>
            <w:rPrChange w:id="4883" w:author="Editor" w:date="2022-12-31T11:25:00Z">
              <w:rPr>
                <w:rFonts w:ascii="Times New Roman" w:hAnsi="Times New Roman" w:cs="Times New Roman"/>
                <w:sz w:val="24"/>
                <w:szCs w:val="24"/>
              </w:rPr>
            </w:rPrChange>
          </w:rPr>
          <w:delText>is able to</w:delText>
        </w:r>
      </w:del>
      <w:ins w:id="4884" w:author="Editor" w:date="2022-12-30T10:27:00Z">
        <w:r w:rsidR="005925F2" w:rsidRPr="000D4B04">
          <w:rPr>
            <w:rFonts w:ascii="Times New Roman" w:hAnsi="Times New Roman" w:cs="Times New Roman"/>
            <w:sz w:val="24"/>
            <w:szCs w:val="24"/>
            <w:rPrChange w:id="4885" w:author="Editor" w:date="2022-12-31T11:25:00Z">
              <w:rPr>
                <w:rFonts w:ascii="Times New Roman" w:hAnsi="Times New Roman" w:cs="Times New Roman"/>
                <w:sz w:val="24"/>
                <w:szCs w:val="24"/>
              </w:rPr>
            </w:rPrChange>
          </w:rPr>
          <w:t>can</w:t>
        </w:r>
      </w:ins>
      <w:r w:rsidRPr="000D4B04">
        <w:rPr>
          <w:rFonts w:ascii="Times New Roman" w:hAnsi="Times New Roman" w:cs="Times New Roman"/>
          <w:sz w:val="24"/>
          <w:szCs w:val="24"/>
          <w:rPrChange w:id="4886" w:author="Editor" w:date="2022-12-31T11:25:00Z">
            <w:rPr>
              <w:rFonts w:ascii="Times New Roman" w:hAnsi="Times New Roman" w:cs="Times New Roman"/>
              <w:sz w:val="24"/>
              <w:szCs w:val="24"/>
            </w:rPr>
          </w:rPrChange>
        </w:rPr>
        <w:t xml:space="preserve"> do thanks to his supernatural faculties, </w:t>
      </w:r>
      <w:del w:id="4887" w:author="Editor" w:date="2022-12-30T10:27:00Z">
        <w:r w:rsidRPr="000D4B04" w:rsidDel="005925F2">
          <w:rPr>
            <w:rFonts w:ascii="Times New Roman" w:hAnsi="Times New Roman" w:cs="Times New Roman"/>
            <w:sz w:val="24"/>
            <w:szCs w:val="24"/>
            <w:rPrChange w:id="4888" w:author="Editor" w:date="2022-12-31T11:25:00Z">
              <w:rPr>
                <w:rFonts w:ascii="Times New Roman" w:hAnsi="Times New Roman" w:cs="Times New Roman"/>
                <w:sz w:val="24"/>
                <w:szCs w:val="24"/>
              </w:rPr>
            </w:rPrChange>
          </w:rPr>
          <w:delText xml:space="preserve">for </w:delText>
        </w:r>
      </w:del>
      <w:ins w:id="4889" w:author="Editor" w:date="2022-12-30T10:27:00Z">
        <w:r w:rsidR="005925F2" w:rsidRPr="000D4B04">
          <w:rPr>
            <w:rFonts w:ascii="Times New Roman" w:hAnsi="Times New Roman" w:cs="Times New Roman"/>
            <w:sz w:val="24"/>
            <w:szCs w:val="24"/>
            <w:rPrChange w:id="4890" w:author="Editor" w:date="2022-12-31T11:25:00Z">
              <w:rPr>
                <w:rFonts w:ascii="Times New Roman" w:hAnsi="Times New Roman" w:cs="Times New Roman"/>
                <w:sz w:val="24"/>
                <w:szCs w:val="24"/>
              </w:rPr>
            </w:rPrChange>
          </w:rPr>
          <w:t xml:space="preserve">of </w:t>
        </w:r>
      </w:ins>
      <w:r w:rsidRPr="000D4B04">
        <w:rPr>
          <w:rFonts w:ascii="Times New Roman" w:hAnsi="Times New Roman" w:cs="Times New Roman"/>
          <w:sz w:val="24"/>
          <w:szCs w:val="24"/>
          <w:rPrChange w:id="4891" w:author="Editor" w:date="2022-12-31T11:25:00Z">
            <w:rPr>
              <w:rFonts w:ascii="Times New Roman" w:hAnsi="Times New Roman" w:cs="Times New Roman"/>
              <w:sz w:val="24"/>
              <w:szCs w:val="24"/>
            </w:rPr>
          </w:rPrChange>
        </w:rPr>
        <w:t xml:space="preserve">which we </w:t>
      </w:r>
      <w:del w:id="4892" w:author="Editor" w:date="2022-12-30T10:27:00Z">
        <w:r w:rsidRPr="000D4B04" w:rsidDel="005925F2">
          <w:rPr>
            <w:rFonts w:ascii="Times New Roman" w:hAnsi="Times New Roman" w:cs="Times New Roman"/>
            <w:sz w:val="24"/>
            <w:szCs w:val="24"/>
            <w:rPrChange w:id="4893" w:author="Editor" w:date="2022-12-31T11:25:00Z">
              <w:rPr>
                <w:rFonts w:ascii="Times New Roman" w:hAnsi="Times New Roman" w:cs="Times New Roman"/>
                <w:sz w:val="24"/>
                <w:szCs w:val="24"/>
              </w:rPr>
            </w:rPrChange>
          </w:rPr>
          <w:delText xml:space="preserve">do </w:delText>
        </w:r>
      </w:del>
      <w:ins w:id="4894" w:author="Editor" w:date="2022-12-30T10:27:00Z">
        <w:r w:rsidR="005925F2" w:rsidRPr="000D4B04">
          <w:rPr>
            <w:rFonts w:ascii="Times New Roman" w:hAnsi="Times New Roman" w:cs="Times New Roman"/>
            <w:sz w:val="24"/>
            <w:szCs w:val="24"/>
            <w:rPrChange w:id="4895" w:author="Editor" w:date="2022-12-31T11:25:00Z">
              <w:rPr>
                <w:rFonts w:ascii="Times New Roman" w:hAnsi="Times New Roman" w:cs="Times New Roman"/>
                <w:sz w:val="24"/>
                <w:szCs w:val="24"/>
              </w:rPr>
            </w:rPrChange>
          </w:rPr>
          <w:t xml:space="preserve">are </w:t>
        </w:r>
      </w:ins>
      <w:r w:rsidRPr="000D4B04">
        <w:rPr>
          <w:rFonts w:ascii="Times New Roman" w:hAnsi="Times New Roman" w:cs="Times New Roman"/>
          <w:sz w:val="24"/>
          <w:szCs w:val="24"/>
          <w:rPrChange w:id="4896" w:author="Editor" w:date="2022-12-31T11:25:00Z">
            <w:rPr>
              <w:rFonts w:ascii="Times New Roman" w:hAnsi="Times New Roman" w:cs="Times New Roman"/>
              <w:sz w:val="24"/>
              <w:szCs w:val="24"/>
            </w:rPr>
          </w:rPrChange>
        </w:rPr>
        <w:t xml:space="preserve">not </w:t>
      </w:r>
      <w:del w:id="4897" w:author="Editor" w:date="2022-12-30T10:27:00Z">
        <w:r w:rsidRPr="000D4B04" w:rsidDel="005925F2">
          <w:rPr>
            <w:rFonts w:ascii="Times New Roman" w:hAnsi="Times New Roman" w:cs="Times New Roman"/>
            <w:sz w:val="24"/>
            <w:szCs w:val="24"/>
            <w:rPrChange w:id="4898" w:author="Editor" w:date="2022-12-31T11:25:00Z">
              <w:rPr>
                <w:rFonts w:ascii="Times New Roman" w:hAnsi="Times New Roman" w:cs="Times New Roman"/>
                <w:sz w:val="24"/>
                <w:szCs w:val="24"/>
              </w:rPr>
            </w:rPrChange>
          </w:rPr>
          <w:delText xml:space="preserve">know </w:delText>
        </w:r>
      </w:del>
      <w:ins w:id="4899" w:author="Editor" w:date="2022-12-30T10:27:00Z">
        <w:r w:rsidR="005925F2" w:rsidRPr="000D4B04">
          <w:rPr>
            <w:rFonts w:ascii="Times New Roman" w:hAnsi="Times New Roman" w:cs="Times New Roman"/>
            <w:sz w:val="24"/>
            <w:szCs w:val="24"/>
            <w:rPrChange w:id="4900" w:author="Editor" w:date="2022-12-31T11:25:00Z">
              <w:rPr>
                <w:rFonts w:ascii="Times New Roman" w:hAnsi="Times New Roman" w:cs="Times New Roman"/>
                <w:sz w:val="24"/>
                <w:szCs w:val="24"/>
              </w:rPr>
            </w:rPrChange>
          </w:rPr>
          <w:t xml:space="preserve">told </w:t>
        </w:r>
      </w:ins>
      <w:r w:rsidRPr="000D4B04">
        <w:rPr>
          <w:rFonts w:ascii="Times New Roman" w:hAnsi="Times New Roman" w:cs="Times New Roman"/>
          <w:sz w:val="24"/>
          <w:szCs w:val="24"/>
          <w:rPrChange w:id="4901" w:author="Editor" w:date="2022-12-31T11:25:00Z">
            <w:rPr>
              <w:rFonts w:ascii="Times New Roman" w:hAnsi="Times New Roman" w:cs="Times New Roman"/>
              <w:sz w:val="24"/>
              <w:szCs w:val="24"/>
            </w:rPr>
          </w:rPrChange>
        </w:rPr>
        <w:t>the reason, formula</w:t>
      </w:r>
      <w:del w:id="4902" w:author="Editor" w:date="2022-12-30T10:27:00Z">
        <w:r w:rsidRPr="000D4B04" w:rsidDel="005925F2">
          <w:rPr>
            <w:rFonts w:ascii="Times New Roman" w:hAnsi="Times New Roman" w:cs="Times New Roman"/>
            <w:sz w:val="24"/>
            <w:szCs w:val="24"/>
            <w:rPrChange w:id="4903"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4904" w:author="Editor" w:date="2022-12-31T11:25:00Z">
            <w:rPr>
              <w:rFonts w:ascii="Times New Roman" w:hAnsi="Times New Roman" w:cs="Times New Roman"/>
              <w:sz w:val="24"/>
              <w:szCs w:val="24"/>
            </w:rPr>
          </w:rPrChange>
        </w:rPr>
        <w:t xml:space="preserve"> or source. </w:t>
      </w:r>
      <w:del w:id="4905" w:author="Editor" w:date="2022-12-30T10:27:00Z">
        <w:r w:rsidRPr="000D4B04" w:rsidDel="005925F2">
          <w:rPr>
            <w:rFonts w:ascii="Times New Roman" w:hAnsi="Times New Roman" w:cs="Times New Roman"/>
            <w:sz w:val="24"/>
            <w:szCs w:val="24"/>
            <w:rPrChange w:id="4906" w:author="Editor" w:date="2022-12-31T11:25:00Z">
              <w:rPr>
                <w:rFonts w:ascii="Times New Roman" w:hAnsi="Times New Roman" w:cs="Times New Roman"/>
                <w:sz w:val="24"/>
                <w:szCs w:val="24"/>
              </w:rPr>
            </w:rPrChange>
          </w:rPr>
          <w:delText>So h</w:delText>
        </w:r>
      </w:del>
      <w:ins w:id="4907" w:author="Editor" w:date="2022-12-30T10:27:00Z">
        <w:r w:rsidR="005925F2" w:rsidRPr="000D4B04">
          <w:rPr>
            <w:rFonts w:ascii="Times New Roman" w:hAnsi="Times New Roman" w:cs="Times New Roman"/>
            <w:sz w:val="24"/>
            <w:szCs w:val="24"/>
            <w:rPrChange w:id="4908" w:author="Editor" w:date="2022-12-31T11:25:00Z">
              <w:rPr>
                <w:rFonts w:ascii="Times New Roman" w:hAnsi="Times New Roman" w:cs="Times New Roman"/>
                <w:sz w:val="24"/>
                <w:szCs w:val="24"/>
              </w:rPr>
            </w:rPrChange>
          </w:rPr>
          <w:t>H</w:t>
        </w:r>
      </w:ins>
      <w:r w:rsidRPr="000D4B04">
        <w:rPr>
          <w:rFonts w:ascii="Times New Roman" w:hAnsi="Times New Roman" w:cs="Times New Roman"/>
          <w:sz w:val="24"/>
          <w:szCs w:val="24"/>
          <w:rPrChange w:id="4909" w:author="Editor" w:date="2022-12-31T11:25:00Z">
            <w:rPr>
              <w:rFonts w:ascii="Times New Roman" w:hAnsi="Times New Roman" w:cs="Times New Roman"/>
              <w:sz w:val="24"/>
              <w:szCs w:val="24"/>
            </w:rPr>
          </w:rPrChange>
        </w:rPr>
        <w:t>e decide</w:t>
      </w:r>
      <w:ins w:id="4910" w:author="Editor" w:date="2022-12-30T10:27:00Z">
        <w:r w:rsidR="005925F2" w:rsidRPr="000D4B04">
          <w:rPr>
            <w:rFonts w:ascii="Times New Roman" w:hAnsi="Times New Roman" w:cs="Times New Roman"/>
            <w:sz w:val="24"/>
            <w:szCs w:val="24"/>
            <w:rPrChange w:id="4911" w:author="Editor" w:date="2022-12-31T11:25:00Z">
              <w:rPr>
                <w:rFonts w:ascii="Times New Roman" w:hAnsi="Times New Roman" w:cs="Times New Roman"/>
                <w:sz w:val="24"/>
                <w:szCs w:val="24"/>
              </w:rPr>
            </w:rPrChange>
          </w:rPr>
          <w:t>s</w:t>
        </w:r>
      </w:ins>
      <w:del w:id="4912" w:author="Editor" w:date="2022-12-30T10:27:00Z">
        <w:r w:rsidRPr="000D4B04" w:rsidDel="005925F2">
          <w:rPr>
            <w:rFonts w:ascii="Times New Roman" w:hAnsi="Times New Roman" w:cs="Times New Roman"/>
            <w:sz w:val="24"/>
            <w:szCs w:val="24"/>
            <w:rPrChange w:id="4913" w:author="Editor" w:date="2022-12-31T11:25:00Z">
              <w:rPr>
                <w:rFonts w:ascii="Times New Roman" w:hAnsi="Times New Roman" w:cs="Times New Roman"/>
                <w:sz w:val="24"/>
                <w:szCs w:val="24"/>
              </w:rPr>
            </w:rPrChange>
          </w:rPr>
          <w:delText>d</w:delText>
        </w:r>
      </w:del>
      <w:r w:rsidRPr="000D4B04">
        <w:rPr>
          <w:rFonts w:ascii="Times New Roman" w:hAnsi="Times New Roman" w:cs="Times New Roman"/>
          <w:sz w:val="24"/>
          <w:szCs w:val="24"/>
          <w:rPrChange w:id="4914" w:author="Editor" w:date="2022-12-31T11:25:00Z">
            <w:rPr>
              <w:rFonts w:ascii="Times New Roman" w:hAnsi="Times New Roman" w:cs="Times New Roman"/>
              <w:sz w:val="24"/>
              <w:szCs w:val="24"/>
            </w:rPr>
          </w:rPrChange>
        </w:rPr>
        <w:t xml:space="preserve"> to enter the Sultanate of Sleep </w:t>
      </w:r>
      <w:del w:id="4915" w:author="Editor" w:date="2022-12-30T10:27:00Z">
        <w:r w:rsidRPr="000D4B04" w:rsidDel="005925F2">
          <w:rPr>
            <w:rFonts w:ascii="Times New Roman" w:hAnsi="Times New Roman" w:cs="Times New Roman"/>
            <w:sz w:val="24"/>
            <w:szCs w:val="24"/>
            <w:rPrChange w:id="4916" w:author="Editor" w:date="2022-12-31T11:25:00Z">
              <w:rPr>
                <w:rFonts w:ascii="Times New Roman" w:hAnsi="Times New Roman" w:cs="Times New Roman"/>
                <w:sz w:val="24"/>
                <w:szCs w:val="24"/>
              </w:rPr>
            </w:rPrChange>
          </w:rPr>
          <w:delText xml:space="preserve">after he fell into a deep sleep </w:delText>
        </w:r>
      </w:del>
      <w:r w:rsidRPr="000D4B04">
        <w:rPr>
          <w:rFonts w:ascii="Times New Roman" w:hAnsi="Times New Roman" w:cs="Times New Roman"/>
          <w:sz w:val="24"/>
          <w:szCs w:val="24"/>
          <w:rPrChange w:id="4917" w:author="Editor" w:date="2022-12-31T11:25:00Z">
            <w:rPr>
              <w:rFonts w:ascii="Times New Roman" w:hAnsi="Times New Roman" w:cs="Times New Roman"/>
              <w:sz w:val="24"/>
              <w:szCs w:val="24"/>
            </w:rPr>
          </w:rPrChange>
        </w:rPr>
        <w:t xml:space="preserve">to meet the Sultan of Sleep, whom he </w:t>
      </w:r>
      <w:ins w:id="4918" w:author="Editor" w:date="2022-12-30T10:30:00Z">
        <w:r w:rsidR="00383909" w:rsidRPr="000D4B04">
          <w:rPr>
            <w:rFonts w:ascii="Times New Roman" w:hAnsi="Times New Roman" w:cs="Times New Roman"/>
            <w:sz w:val="24"/>
            <w:szCs w:val="24"/>
            <w:rPrChange w:id="4919" w:author="Editor" w:date="2022-12-31T11:25:00Z">
              <w:rPr>
                <w:rFonts w:ascii="Times New Roman" w:hAnsi="Times New Roman" w:cs="Times New Roman"/>
                <w:sz w:val="24"/>
                <w:szCs w:val="24"/>
              </w:rPr>
            </w:rPrChange>
          </w:rPr>
          <w:t xml:space="preserve">had </w:t>
        </w:r>
      </w:ins>
      <w:r w:rsidRPr="000D4B04">
        <w:rPr>
          <w:rFonts w:ascii="Times New Roman" w:hAnsi="Times New Roman" w:cs="Times New Roman"/>
          <w:sz w:val="24"/>
          <w:szCs w:val="24"/>
          <w:rPrChange w:id="4920" w:author="Editor" w:date="2022-12-31T11:25:00Z">
            <w:rPr>
              <w:rFonts w:ascii="Times New Roman" w:hAnsi="Times New Roman" w:cs="Times New Roman"/>
              <w:sz w:val="24"/>
              <w:szCs w:val="24"/>
            </w:rPr>
          </w:rPrChange>
        </w:rPr>
        <w:t>met with an exultant captivity</w:t>
      </w:r>
      <w:del w:id="4921" w:author="Editor" w:date="2022-12-30T10:30:00Z">
        <w:r w:rsidRPr="000D4B04" w:rsidDel="00383909">
          <w:rPr>
            <w:rFonts w:ascii="Times New Roman" w:hAnsi="Times New Roman" w:cs="Times New Roman"/>
            <w:sz w:val="24"/>
            <w:szCs w:val="24"/>
            <w:rPrChange w:id="4922" w:author="Editor" w:date="2022-12-31T11:25:00Z">
              <w:rPr>
                <w:rFonts w:ascii="Times New Roman" w:hAnsi="Times New Roman" w:cs="Times New Roman"/>
                <w:sz w:val="24"/>
                <w:szCs w:val="24"/>
              </w:rPr>
            </w:rPrChange>
          </w:rPr>
          <w:delText>,</w:delText>
        </w:r>
      </w:del>
      <w:ins w:id="4923" w:author="Editor" w:date="2022-12-30T10:30:00Z">
        <w:r w:rsidR="00383909" w:rsidRPr="000D4B04">
          <w:rPr>
            <w:rFonts w:ascii="Times New Roman" w:hAnsi="Times New Roman" w:cs="Times New Roman"/>
            <w:sz w:val="24"/>
            <w:szCs w:val="24"/>
            <w:rPrChange w:id="4924" w:author="Editor" w:date="2022-12-31T11:25:00Z">
              <w:rPr>
                <w:rFonts w:ascii="Times New Roman" w:hAnsi="Times New Roman" w:cs="Times New Roman"/>
                <w:sz w:val="24"/>
                <w:szCs w:val="24"/>
              </w:rPr>
            </w:rPrChange>
          </w:rPr>
          <w:t xml:space="preserve"> where</w:t>
        </w:r>
      </w:ins>
      <w:r w:rsidRPr="000D4B04">
        <w:rPr>
          <w:rFonts w:ascii="Times New Roman" w:hAnsi="Times New Roman" w:cs="Times New Roman"/>
          <w:sz w:val="24"/>
          <w:szCs w:val="24"/>
          <w:rPrChange w:id="4925" w:author="Editor" w:date="2022-12-31T11:25:00Z">
            <w:rPr>
              <w:rFonts w:ascii="Times New Roman" w:hAnsi="Times New Roman" w:cs="Times New Roman"/>
              <w:sz w:val="24"/>
              <w:szCs w:val="24"/>
            </w:rPr>
          </w:rPrChange>
        </w:rPr>
        <w:t xml:space="preserve"> </w:t>
      </w:r>
      <w:del w:id="4926" w:author="Editor" w:date="2022-12-30T10:30:00Z">
        <w:r w:rsidRPr="000D4B04" w:rsidDel="00383909">
          <w:rPr>
            <w:rFonts w:ascii="Times New Roman" w:hAnsi="Times New Roman" w:cs="Times New Roman"/>
            <w:sz w:val="24"/>
            <w:szCs w:val="24"/>
            <w:rPrChange w:id="4927" w:author="Editor" w:date="2022-12-31T11:25:00Z">
              <w:rPr>
                <w:rFonts w:ascii="Times New Roman" w:hAnsi="Times New Roman" w:cs="Times New Roman"/>
                <w:sz w:val="24"/>
                <w:szCs w:val="24"/>
              </w:rPr>
            </w:rPrChange>
          </w:rPr>
          <w:delText xml:space="preserve">and </w:delText>
        </w:r>
      </w:del>
      <w:r w:rsidRPr="000D4B04">
        <w:rPr>
          <w:rFonts w:ascii="Times New Roman" w:hAnsi="Times New Roman" w:cs="Times New Roman"/>
          <w:sz w:val="24"/>
          <w:szCs w:val="24"/>
          <w:rPrChange w:id="4928" w:author="Editor" w:date="2022-12-31T11:25:00Z">
            <w:rPr>
              <w:rFonts w:ascii="Times New Roman" w:hAnsi="Times New Roman" w:cs="Times New Roman"/>
              <w:sz w:val="24"/>
              <w:szCs w:val="24"/>
            </w:rPr>
          </w:rPrChange>
        </w:rPr>
        <w:t>the trees of sadness were the strangest of all</w:t>
      </w:r>
      <w:ins w:id="4929" w:author="Editor" w:date="2022-12-30T10:30:00Z">
        <w:r w:rsidR="00383909" w:rsidRPr="000D4B04">
          <w:rPr>
            <w:rFonts w:ascii="Times New Roman" w:hAnsi="Times New Roman" w:cs="Times New Roman"/>
            <w:sz w:val="24"/>
            <w:szCs w:val="24"/>
            <w:rPrChange w:id="4930" w:author="Editor" w:date="2022-12-31T11:25:00Z">
              <w:rPr>
                <w:rFonts w:ascii="Times New Roman" w:hAnsi="Times New Roman" w:cs="Times New Roman"/>
                <w:sz w:val="24"/>
                <w:szCs w:val="24"/>
              </w:rPr>
            </w:rPrChange>
          </w:rPr>
          <w:t>:</w:t>
        </w:r>
      </w:ins>
      <w:del w:id="4931" w:author="Editor" w:date="2022-12-30T10:30:00Z">
        <w:r w:rsidRPr="000D4B04" w:rsidDel="00383909">
          <w:rPr>
            <w:rFonts w:ascii="Times New Roman" w:hAnsi="Times New Roman" w:cs="Times New Roman"/>
            <w:sz w:val="24"/>
            <w:szCs w:val="24"/>
            <w:rPrChange w:id="4932"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4933" w:author="Editor" w:date="2022-12-31T11:25:00Z">
            <w:rPr>
              <w:rFonts w:ascii="Times New Roman" w:hAnsi="Times New Roman" w:cs="Times New Roman"/>
              <w:sz w:val="24"/>
              <w:szCs w:val="24"/>
            </w:rPr>
          </w:rPrChange>
        </w:rPr>
        <w:t xml:space="preserve"> “Their fruits are tears, and their leaves are bloody red wounds, and their branches are cracked</w:t>
      </w:r>
      <w:del w:id="4934" w:author="Editor" w:date="2022-12-30T10:31:00Z">
        <w:r w:rsidRPr="000D4B04" w:rsidDel="00383909">
          <w:rPr>
            <w:rFonts w:ascii="Times New Roman" w:hAnsi="Times New Roman" w:cs="Times New Roman"/>
            <w:sz w:val="24"/>
            <w:szCs w:val="24"/>
            <w:rPrChange w:id="4935"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4936" w:author="Editor" w:date="2022-12-31T11:25:00Z">
            <w:rPr>
              <w:rFonts w:ascii="Times New Roman" w:hAnsi="Times New Roman" w:cs="Times New Roman"/>
              <w:sz w:val="24"/>
              <w:szCs w:val="24"/>
            </w:rPr>
          </w:rPrChange>
        </w:rPr>
        <w:t>”</w:t>
      </w:r>
      <w:r w:rsidRPr="000D4B04">
        <w:rPr>
          <w:rFonts w:ascii="Times New Roman" w:hAnsi="Times New Roman" w:cs="Times New Roman"/>
          <w:noProof/>
          <w:sz w:val="24"/>
          <w:szCs w:val="24"/>
          <w:rPrChange w:id="4937" w:author="Editor" w:date="2022-12-31T11:25:00Z">
            <w:rPr>
              <w:rFonts w:ascii="Times New Roman" w:hAnsi="Times New Roman" w:cs="Times New Roman"/>
              <w:noProof/>
              <w:sz w:val="24"/>
              <w:szCs w:val="24"/>
            </w:rPr>
          </w:rPrChange>
        </w:rPr>
        <w:t xml:space="preserve"> (Al-Razzaz, 1997</w:t>
      </w:r>
      <w:ins w:id="4938" w:author="Editor" w:date="2022-12-31T11:18:00Z">
        <w:r w:rsidR="00ED5677" w:rsidRPr="000D4B04">
          <w:rPr>
            <w:rFonts w:ascii="Times New Roman" w:hAnsi="Times New Roman" w:cs="Times New Roman"/>
            <w:noProof/>
            <w:sz w:val="24"/>
            <w:szCs w:val="24"/>
            <w:rPrChange w:id="4939" w:author="Editor" w:date="2022-12-31T11:25:00Z">
              <w:rPr>
                <w:rFonts w:ascii="Times New Roman" w:hAnsi="Times New Roman" w:cs="Times New Roman"/>
                <w:noProof/>
                <w:sz w:val="24"/>
                <w:szCs w:val="24"/>
              </w:rPr>
            </w:rPrChange>
          </w:rPr>
          <w:t>a</w:t>
        </w:r>
      </w:ins>
      <w:r w:rsidRPr="000D4B04">
        <w:rPr>
          <w:rFonts w:ascii="Times New Roman" w:hAnsi="Times New Roman" w:cs="Times New Roman"/>
          <w:noProof/>
          <w:sz w:val="24"/>
          <w:szCs w:val="24"/>
          <w:rPrChange w:id="4940" w:author="Editor" w:date="2022-12-31T11:25:00Z">
            <w:rPr>
              <w:rFonts w:ascii="Times New Roman" w:hAnsi="Times New Roman" w:cs="Times New Roman"/>
              <w:noProof/>
              <w:sz w:val="24"/>
              <w:szCs w:val="24"/>
            </w:rPr>
          </w:rPrChange>
        </w:rPr>
        <w:t>, p. 88)</w:t>
      </w:r>
      <w:ins w:id="4941" w:author="Editor" w:date="2022-12-30T10:31:00Z">
        <w:r w:rsidR="00383909" w:rsidRPr="000D4B04">
          <w:rPr>
            <w:rFonts w:ascii="Times New Roman" w:hAnsi="Times New Roman" w:cs="Times New Roman"/>
            <w:noProof/>
            <w:sz w:val="24"/>
            <w:szCs w:val="24"/>
            <w:rPrChange w:id="4942" w:author="Editor" w:date="2022-12-31T11:25:00Z">
              <w:rPr>
                <w:rFonts w:ascii="Times New Roman" w:hAnsi="Times New Roman" w:cs="Times New Roman"/>
                <w:noProof/>
                <w:sz w:val="24"/>
                <w:szCs w:val="24"/>
              </w:rPr>
            </w:rPrChange>
          </w:rPr>
          <w:t>.</w:t>
        </w:r>
      </w:ins>
    </w:p>
    <w:p w:rsidR="004A3756" w:rsidRPr="000D4B04" w:rsidRDefault="004A3756" w:rsidP="00F0617D">
      <w:pPr>
        <w:spacing w:after="240" w:line="240" w:lineRule="auto"/>
        <w:jc w:val="both"/>
        <w:rPr>
          <w:rFonts w:ascii="Times New Roman" w:hAnsi="Times New Roman" w:cs="Times New Roman"/>
          <w:sz w:val="24"/>
          <w:szCs w:val="24"/>
          <w:rPrChange w:id="4943" w:author="Editor" w:date="2022-12-31T11:25:00Z">
            <w:rPr>
              <w:rFonts w:ascii="Times New Roman" w:hAnsi="Times New Roman" w:cs="Times New Roman"/>
              <w:sz w:val="24"/>
              <w:szCs w:val="24"/>
            </w:rPr>
          </w:rPrChange>
        </w:rPr>
        <w:pPrChange w:id="4944" w:author="Editor" w:date="2022-12-31T11:39:00Z">
          <w:pPr>
            <w:spacing w:line="480" w:lineRule="auto"/>
            <w:jc w:val="both"/>
          </w:pPr>
        </w:pPrChange>
      </w:pPr>
      <w:r w:rsidRPr="000D4B04">
        <w:rPr>
          <w:rFonts w:ascii="Times New Roman" w:hAnsi="Times New Roman" w:cs="Times New Roman"/>
          <w:sz w:val="24"/>
          <w:szCs w:val="24"/>
          <w:rPrChange w:id="4945" w:author="Editor" w:date="2022-12-31T11:25:00Z">
            <w:rPr>
              <w:rFonts w:ascii="Times New Roman" w:hAnsi="Times New Roman" w:cs="Times New Roman"/>
              <w:sz w:val="24"/>
              <w:szCs w:val="24"/>
            </w:rPr>
          </w:rPrChange>
        </w:rPr>
        <w:t xml:space="preserve">During this exciting fantasy tour, the agents of the Sultan of Sleep </w:t>
      </w:r>
      <w:del w:id="4946" w:author="Editor" w:date="2022-12-30T10:33:00Z">
        <w:r w:rsidRPr="000D4B04" w:rsidDel="00383909">
          <w:rPr>
            <w:rFonts w:ascii="Times New Roman" w:hAnsi="Times New Roman" w:cs="Times New Roman"/>
            <w:sz w:val="24"/>
            <w:szCs w:val="24"/>
            <w:rPrChange w:id="4947" w:author="Editor" w:date="2022-12-31T11:25:00Z">
              <w:rPr>
                <w:rFonts w:ascii="Times New Roman" w:hAnsi="Times New Roman" w:cs="Times New Roman"/>
                <w:sz w:val="24"/>
                <w:szCs w:val="24"/>
              </w:rPr>
            </w:rPrChange>
          </w:rPr>
          <w:delText xml:space="preserve">found </w:delText>
        </w:r>
      </w:del>
      <w:ins w:id="4948" w:author="Editor" w:date="2022-12-30T10:33:00Z">
        <w:r w:rsidR="00383909" w:rsidRPr="000D4B04">
          <w:rPr>
            <w:rFonts w:ascii="Times New Roman" w:hAnsi="Times New Roman" w:cs="Times New Roman"/>
            <w:sz w:val="24"/>
            <w:szCs w:val="24"/>
            <w:rPrChange w:id="4949" w:author="Editor" w:date="2022-12-31T11:25:00Z">
              <w:rPr>
                <w:rFonts w:ascii="Times New Roman" w:hAnsi="Times New Roman" w:cs="Times New Roman"/>
                <w:sz w:val="24"/>
                <w:szCs w:val="24"/>
              </w:rPr>
            </w:rPrChange>
          </w:rPr>
          <w:t xml:space="preserve">find </w:t>
        </w:r>
      </w:ins>
      <w:r w:rsidRPr="000D4B04">
        <w:rPr>
          <w:rFonts w:ascii="Times New Roman" w:hAnsi="Times New Roman" w:cs="Times New Roman"/>
          <w:sz w:val="24"/>
          <w:szCs w:val="24"/>
          <w:rPrChange w:id="4950" w:author="Editor" w:date="2022-12-31T11:25:00Z">
            <w:rPr>
              <w:rFonts w:ascii="Times New Roman" w:hAnsi="Times New Roman" w:cs="Times New Roman"/>
              <w:sz w:val="24"/>
              <w:szCs w:val="24"/>
            </w:rPr>
          </w:rPrChange>
        </w:rPr>
        <w:t>Ahlam Heba, Mukhtar's lover</w:t>
      </w:r>
      <w:ins w:id="4951" w:author="Editor" w:date="2022-12-30T10:35:00Z">
        <w:r w:rsidR="00383909" w:rsidRPr="000D4B04">
          <w:rPr>
            <w:rFonts w:ascii="Times New Roman" w:hAnsi="Times New Roman" w:cs="Times New Roman"/>
            <w:sz w:val="24"/>
            <w:szCs w:val="24"/>
            <w:rPrChange w:id="4952" w:author="Editor" w:date="2022-12-31T11:25:00Z">
              <w:rPr>
                <w:rFonts w:ascii="Times New Roman" w:hAnsi="Times New Roman" w:cs="Times New Roman"/>
                <w:sz w:val="24"/>
                <w:szCs w:val="24"/>
              </w:rPr>
            </w:rPrChange>
          </w:rPr>
          <w:t>. She kept</w:t>
        </w:r>
      </w:ins>
      <w:del w:id="4953" w:author="Editor" w:date="2022-12-30T10:35:00Z">
        <w:r w:rsidRPr="000D4B04" w:rsidDel="00383909">
          <w:rPr>
            <w:rFonts w:ascii="Times New Roman" w:hAnsi="Times New Roman" w:cs="Times New Roman"/>
            <w:sz w:val="24"/>
            <w:szCs w:val="24"/>
            <w:rPrChange w:id="4954"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4955" w:author="Editor" w:date="2022-12-31T11:25:00Z">
            <w:rPr>
              <w:rFonts w:ascii="Times New Roman" w:hAnsi="Times New Roman" w:cs="Times New Roman"/>
              <w:sz w:val="24"/>
              <w:szCs w:val="24"/>
            </w:rPr>
          </w:rPrChange>
        </w:rPr>
        <w:t xml:space="preserve"> </w:t>
      </w:r>
      <w:del w:id="4956" w:author="Editor" w:date="2022-12-30T10:34:00Z">
        <w:r w:rsidRPr="000D4B04" w:rsidDel="00383909">
          <w:rPr>
            <w:rFonts w:ascii="Times New Roman" w:hAnsi="Times New Roman" w:cs="Times New Roman"/>
            <w:sz w:val="24"/>
            <w:szCs w:val="24"/>
            <w:rPrChange w:id="4957" w:author="Editor" w:date="2022-12-31T11:25:00Z">
              <w:rPr>
                <w:rFonts w:ascii="Times New Roman" w:hAnsi="Times New Roman" w:cs="Times New Roman"/>
                <w:sz w:val="24"/>
                <w:szCs w:val="24"/>
              </w:rPr>
            </w:rPrChange>
          </w:rPr>
          <w:delText xml:space="preserve">who was </w:delText>
        </w:r>
      </w:del>
      <w:r w:rsidRPr="000D4B04">
        <w:rPr>
          <w:rFonts w:ascii="Times New Roman" w:hAnsi="Times New Roman" w:cs="Times New Roman"/>
          <w:sz w:val="24"/>
          <w:szCs w:val="24"/>
          <w:rPrChange w:id="4958" w:author="Editor" w:date="2022-12-31T11:25:00Z">
            <w:rPr>
              <w:rFonts w:ascii="Times New Roman" w:hAnsi="Times New Roman" w:cs="Times New Roman"/>
              <w:sz w:val="24"/>
              <w:szCs w:val="24"/>
            </w:rPr>
          </w:rPrChange>
        </w:rPr>
        <w:t xml:space="preserve">falling into </w:t>
      </w:r>
      <w:del w:id="4959" w:author="Editor" w:date="2022-12-30T10:35:00Z">
        <w:r w:rsidRPr="000D4B04" w:rsidDel="00383909">
          <w:rPr>
            <w:rFonts w:ascii="Times New Roman" w:hAnsi="Times New Roman" w:cs="Times New Roman"/>
            <w:sz w:val="24"/>
            <w:szCs w:val="24"/>
            <w:rPrChange w:id="4960" w:author="Editor" w:date="2022-12-31T11:25:00Z">
              <w:rPr>
                <w:rFonts w:ascii="Times New Roman" w:hAnsi="Times New Roman" w:cs="Times New Roman"/>
                <w:sz w:val="24"/>
                <w:szCs w:val="24"/>
              </w:rPr>
            </w:rPrChange>
          </w:rPr>
          <w:delText xml:space="preserve">a </w:delText>
        </w:r>
      </w:del>
      <w:r w:rsidRPr="000D4B04">
        <w:rPr>
          <w:rFonts w:ascii="Times New Roman" w:hAnsi="Times New Roman" w:cs="Times New Roman"/>
          <w:sz w:val="24"/>
          <w:szCs w:val="24"/>
          <w:rPrChange w:id="4961" w:author="Editor" w:date="2022-12-31T11:25:00Z">
            <w:rPr>
              <w:rFonts w:ascii="Times New Roman" w:hAnsi="Times New Roman" w:cs="Times New Roman"/>
              <w:sz w:val="24"/>
              <w:szCs w:val="24"/>
            </w:rPr>
          </w:rPrChange>
        </w:rPr>
        <w:t>deep sleep</w:t>
      </w:r>
      <w:del w:id="4962" w:author="Editor" w:date="2022-12-30T10:35:00Z">
        <w:r w:rsidRPr="000D4B04" w:rsidDel="00383909">
          <w:rPr>
            <w:rFonts w:ascii="Times New Roman" w:hAnsi="Times New Roman" w:cs="Times New Roman"/>
            <w:sz w:val="24"/>
            <w:szCs w:val="24"/>
            <w:rPrChange w:id="4963"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4964" w:author="Editor" w:date="2022-12-31T11:25:00Z">
            <w:rPr>
              <w:rFonts w:ascii="Times New Roman" w:hAnsi="Times New Roman" w:cs="Times New Roman"/>
              <w:sz w:val="24"/>
              <w:szCs w:val="24"/>
            </w:rPr>
          </w:rPrChange>
        </w:rPr>
        <w:t xml:space="preserve"> leaving Mukhtar burning with longing for her love. He does not find an opportunity to meet her except in the </w:t>
      </w:r>
      <w:r w:rsidR="00383909" w:rsidRPr="000D4B04">
        <w:rPr>
          <w:rFonts w:ascii="Times New Roman" w:hAnsi="Times New Roman" w:cs="Times New Roman"/>
          <w:sz w:val="24"/>
          <w:szCs w:val="24"/>
          <w:rPrChange w:id="4965" w:author="Editor" w:date="2022-12-31T11:25:00Z">
            <w:rPr>
              <w:rFonts w:ascii="Times New Roman" w:hAnsi="Times New Roman" w:cs="Times New Roman"/>
              <w:sz w:val="24"/>
              <w:szCs w:val="24"/>
            </w:rPr>
          </w:rPrChange>
        </w:rPr>
        <w:t xml:space="preserve">Kingdom </w:t>
      </w:r>
      <w:r w:rsidRPr="000D4B04">
        <w:rPr>
          <w:rFonts w:ascii="Times New Roman" w:hAnsi="Times New Roman" w:cs="Times New Roman"/>
          <w:sz w:val="24"/>
          <w:szCs w:val="24"/>
          <w:rPrChange w:id="4966" w:author="Editor" w:date="2022-12-31T11:25:00Z">
            <w:rPr>
              <w:rFonts w:ascii="Times New Roman" w:hAnsi="Times New Roman" w:cs="Times New Roman"/>
              <w:sz w:val="24"/>
              <w:szCs w:val="24"/>
            </w:rPr>
          </w:rPrChange>
        </w:rPr>
        <w:t xml:space="preserve">of </w:t>
      </w:r>
      <w:r w:rsidR="00383909" w:rsidRPr="000D4B04">
        <w:rPr>
          <w:rFonts w:ascii="Times New Roman" w:hAnsi="Times New Roman" w:cs="Times New Roman"/>
          <w:sz w:val="24"/>
          <w:szCs w:val="24"/>
          <w:rPrChange w:id="4967" w:author="Editor" w:date="2022-12-31T11:25:00Z">
            <w:rPr>
              <w:rFonts w:ascii="Times New Roman" w:hAnsi="Times New Roman" w:cs="Times New Roman"/>
              <w:sz w:val="24"/>
              <w:szCs w:val="24"/>
            </w:rPr>
          </w:rPrChange>
        </w:rPr>
        <w:t>Sleep</w:t>
      </w:r>
      <w:ins w:id="4968" w:author="Editor" w:date="2022-12-30T10:35:00Z">
        <w:r w:rsidR="00383909" w:rsidRPr="000D4B04">
          <w:rPr>
            <w:rFonts w:ascii="Times New Roman" w:hAnsi="Times New Roman" w:cs="Times New Roman"/>
            <w:sz w:val="24"/>
            <w:szCs w:val="24"/>
            <w:rPrChange w:id="4969" w:author="Editor" w:date="2022-12-31T11:25:00Z">
              <w:rPr>
                <w:rFonts w:ascii="Times New Roman" w:hAnsi="Times New Roman" w:cs="Times New Roman"/>
                <w:sz w:val="24"/>
                <w:szCs w:val="24"/>
              </w:rPr>
            </w:rPrChange>
          </w:rPr>
          <w:t>. However,</w:t>
        </w:r>
      </w:ins>
      <w:del w:id="4970" w:author="Editor" w:date="2022-12-30T10:35:00Z">
        <w:r w:rsidRPr="000D4B04" w:rsidDel="00383909">
          <w:rPr>
            <w:rFonts w:ascii="Times New Roman" w:hAnsi="Times New Roman" w:cs="Times New Roman"/>
            <w:sz w:val="24"/>
            <w:szCs w:val="24"/>
            <w:rPrChange w:id="4971"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4972" w:author="Editor" w:date="2022-12-31T11:25:00Z">
            <w:rPr>
              <w:rFonts w:ascii="Times New Roman" w:hAnsi="Times New Roman" w:cs="Times New Roman"/>
              <w:sz w:val="24"/>
              <w:szCs w:val="24"/>
            </w:rPr>
          </w:rPrChange>
        </w:rPr>
        <w:t xml:space="preserve"> </w:t>
      </w:r>
      <w:del w:id="4973" w:author="Editor" w:date="2022-12-30T10:35:00Z">
        <w:r w:rsidRPr="000D4B04" w:rsidDel="00383909">
          <w:rPr>
            <w:rFonts w:ascii="Times New Roman" w:hAnsi="Times New Roman" w:cs="Times New Roman"/>
            <w:sz w:val="24"/>
            <w:szCs w:val="24"/>
            <w:rPrChange w:id="4974" w:author="Editor" w:date="2022-12-31T11:25:00Z">
              <w:rPr>
                <w:rFonts w:ascii="Times New Roman" w:hAnsi="Times New Roman" w:cs="Times New Roman"/>
                <w:sz w:val="24"/>
                <w:szCs w:val="24"/>
              </w:rPr>
            </w:rPrChange>
          </w:rPr>
          <w:delText xml:space="preserve">as </w:delText>
        </w:r>
      </w:del>
      <w:r w:rsidRPr="000D4B04">
        <w:rPr>
          <w:rFonts w:ascii="Times New Roman" w:hAnsi="Times New Roman" w:cs="Times New Roman"/>
          <w:sz w:val="24"/>
          <w:szCs w:val="24"/>
          <w:rPrChange w:id="4975" w:author="Editor" w:date="2022-12-31T11:25:00Z">
            <w:rPr>
              <w:rFonts w:ascii="Times New Roman" w:hAnsi="Times New Roman" w:cs="Times New Roman"/>
              <w:sz w:val="24"/>
              <w:szCs w:val="24"/>
            </w:rPr>
          </w:rPrChange>
        </w:rPr>
        <w:t xml:space="preserve">the power of sleep </w:t>
      </w:r>
      <w:del w:id="4976" w:author="Editor" w:date="2022-12-30T10:35:00Z">
        <w:r w:rsidRPr="000D4B04" w:rsidDel="00383909">
          <w:rPr>
            <w:rFonts w:ascii="Times New Roman" w:hAnsi="Times New Roman" w:cs="Times New Roman"/>
            <w:sz w:val="24"/>
            <w:szCs w:val="24"/>
            <w:rPrChange w:id="4977" w:author="Editor" w:date="2022-12-31T11:25:00Z">
              <w:rPr>
                <w:rFonts w:ascii="Times New Roman" w:hAnsi="Times New Roman" w:cs="Times New Roman"/>
                <w:sz w:val="24"/>
                <w:szCs w:val="24"/>
              </w:rPr>
            </w:rPrChange>
          </w:rPr>
          <w:delText>will achieve for</w:delText>
        </w:r>
      </w:del>
      <w:ins w:id="4978" w:author="Editor" w:date="2022-12-30T10:36:00Z">
        <w:r w:rsidR="00383909" w:rsidRPr="000D4B04">
          <w:rPr>
            <w:rFonts w:ascii="Times New Roman" w:hAnsi="Times New Roman" w:cs="Times New Roman"/>
            <w:sz w:val="24"/>
            <w:szCs w:val="24"/>
            <w:rPrChange w:id="4979" w:author="Editor" w:date="2022-12-31T11:25:00Z">
              <w:rPr>
                <w:rFonts w:ascii="Times New Roman" w:hAnsi="Times New Roman" w:cs="Times New Roman"/>
                <w:sz w:val="24"/>
                <w:szCs w:val="24"/>
              </w:rPr>
            </w:rPrChange>
          </w:rPr>
          <w:t>takes</w:t>
        </w:r>
      </w:ins>
      <w:r w:rsidRPr="000D4B04">
        <w:rPr>
          <w:rFonts w:ascii="Times New Roman" w:hAnsi="Times New Roman" w:cs="Times New Roman"/>
          <w:sz w:val="24"/>
          <w:szCs w:val="24"/>
          <w:rPrChange w:id="4980" w:author="Editor" w:date="2022-12-31T11:25:00Z">
            <w:rPr>
              <w:rFonts w:ascii="Times New Roman" w:hAnsi="Times New Roman" w:cs="Times New Roman"/>
              <w:sz w:val="24"/>
              <w:szCs w:val="24"/>
            </w:rPr>
          </w:rPrChange>
        </w:rPr>
        <w:t xml:space="preserve"> her</w:t>
      </w:r>
      <w:ins w:id="4981" w:author="Editor" w:date="2022-12-30T10:36:00Z">
        <w:r w:rsidR="00383909" w:rsidRPr="000D4B04">
          <w:rPr>
            <w:rFonts w:ascii="Times New Roman" w:hAnsi="Times New Roman" w:cs="Times New Roman"/>
            <w:sz w:val="24"/>
            <w:szCs w:val="24"/>
            <w:rPrChange w:id="4982" w:author="Editor" w:date="2022-12-31T11:25:00Z">
              <w:rPr>
                <w:rFonts w:ascii="Times New Roman" w:hAnsi="Times New Roman" w:cs="Times New Roman"/>
                <w:sz w:val="24"/>
                <w:szCs w:val="24"/>
              </w:rPr>
            </w:rPrChange>
          </w:rPr>
          <w:t xml:space="preserve"> to</w:t>
        </w:r>
      </w:ins>
      <w:r w:rsidRPr="000D4B04">
        <w:rPr>
          <w:rFonts w:ascii="Times New Roman" w:hAnsi="Times New Roman" w:cs="Times New Roman"/>
          <w:sz w:val="24"/>
          <w:szCs w:val="24"/>
          <w:rPrChange w:id="4983" w:author="Editor" w:date="2022-12-31T11:25:00Z">
            <w:rPr>
              <w:rFonts w:ascii="Times New Roman" w:hAnsi="Times New Roman" w:cs="Times New Roman"/>
              <w:sz w:val="24"/>
              <w:szCs w:val="24"/>
            </w:rPr>
          </w:rPrChange>
        </w:rPr>
        <w:t xml:space="preserve"> “the supernatural that does not make her want to be awake”</w:t>
      </w:r>
      <w:del w:id="4984" w:author="Editor" w:date="2022-12-30T10:35:00Z">
        <w:r w:rsidRPr="000D4B04" w:rsidDel="00383909">
          <w:rPr>
            <w:rFonts w:ascii="Times New Roman" w:hAnsi="Times New Roman" w:cs="Times New Roman"/>
            <w:sz w:val="24"/>
            <w:szCs w:val="24"/>
            <w:rPrChange w:id="4985"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4986" w:author="Editor" w:date="2022-12-31T11:25:00Z">
            <w:rPr>
              <w:rFonts w:ascii="Times New Roman" w:hAnsi="Times New Roman" w:cs="Times New Roman"/>
              <w:noProof/>
              <w:sz w:val="24"/>
              <w:szCs w:val="24"/>
            </w:rPr>
          </w:rPrChange>
        </w:rPr>
        <w:t xml:space="preserve"> (Al-Razzaz, 1997</w:t>
      </w:r>
      <w:ins w:id="4987" w:author="Editor" w:date="2022-12-31T11:18:00Z">
        <w:r w:rsidR="00ED5677" w:rsidRPr="000D4B04">
          <w:rPr>
            <w:rFonts w:ascii="Times New Roman" w:hAnsi="Times New Roman" w:cs="Times New Roman"/>
            <w:noProof/>
            <w:sz w:val="24"/>
            <w:szCs w:val="24"/>
            <w:rPrChange w:id="4988" w:author="Editor" w:date="2022-12-31T11:25:00Z">
              <w:rPr>
                <w:rFonts w:ascii="Times New Roman" w:hAnsi="Times New Roman" w:cs="Times New Roman"/>
                <w:noProof/>
                <w:sz w:val="24"/>
                <w:szCs w:val="24"/>
              </w:rPr>
            </w:rPrChange>
          </w:rPr>
          <w:t>a</w:t>
        </w:r>
      </w:ins>
      <w:r w:rsidRPr="000D4B04">
        <w:rPr>
          <w:rFonts w:ascii="Times New Roman" w:hAnsi="Times New Roman" w:cs="Times New Roman"/>
          <w:noProof/>
          <w:sz w:val="24"/>
          <w:szCs w:val="24"/>
          <w:rPrChange w:id="4989" w:author="Editor" w:date="2022-12-31T11:25:00Z">
            <w:rPr>
              <w:rFonts w:ascii="Times New Roman" w:hAnsi="Times New Roman" w:cs="Times New Roman"/>
              <w:noProof/>
              <w:sz w:val="24"/>
              <w:szCs w:val="24"/>
            </w:rPr>
          </w:rPrChange>
        </w:rPr>
        <w:t>, p. 90)</w:t>
      </w:r>
      <w:r w:rsidRPr="000D4B04">
        <w:rPr>
          <w:rFonts w:ascii="Times New Roman" w:hAnsi="Times New Roman" w:cs="Times New Roman"/>
          <w:sz w:val="24"/>
          <w:szCs w:val="24"/>
          <w:rPrChange w:id="4990" w:author="Editor" w:date="2022-12-31T11:25:00Z">
            <w:rPr>
              <w:rFonts w:ascii="Times New Roman" w:hAnsi="Times New Roman" w:cs="Times New Roman"/>
              <w:sz w:val="24"/>
              <w:szCs w:val="24"/>
            </w:rPr>
          </w:rPrChange>
        </w:rPr>
        <w:t xml:space="preserve"> and sends her to a world of adventures. In the Sultanate of Sleep, the two lovers (Mukhtar and Heba) find everything </w:t>
      </w:r>
      <w:del w:id="4991" w:author="Editor" w:date="2022-12-30T10:36:00Z">
        <w:r w:rsidRPr="000D4B04" w:rsidDel="00383909">
          <w:rPr>
            <w:rFonts w:ascii="Times New Roman" w:hAnsi="Times New Roman" w:cs="Times New Roman"/>
            <w:sz w:val="24"/>
            <w:szCs w:val="24"/>
            <w:rPrChange w:id="4992" w:author="Editor" w:date="2022-12-31T11:25:00Z">
              <w:rPr>
                <w:rFonts w:ascii="Times New Roman" w:hAnsi="Times New Roman" w:cs="Times New Roman"/>
                <w:sz w:val="24"/>
                <w:szCs w:val="24"/>
              </w:rPr>
            </w:rPrChange>
          </w:rPr>
          <w:delText xml:space="preserve">that is </w:delText>
        </w:r>
      </w:del>
      <w:r w:rsidRPr="000D4B04">
        <w:rPr>
          <w:rFonts w:ascii="Times New Roman" w:hAnsi="Times New Roman" w:cs="Times New Roman"/>
          <w:sz w:val="24"/>
          <w:szCs w:val="24"/>
          <w:rPrChange w:id="4993" w:author="Editor" w:date="2022-12-31T11:25:00Z">
            <w:rPr>
              <w:rFonts w:ascii="Times New Roman" w:hAnsi="Times New Roman" w:cs="Times New Roman"/>
              <w:sz w:val="24"/>
              <w:szCs w:val="24"/>
            </w:rPr>
          </w:rPrChange>
        </w:rPr>
        <w:t>strange</w:t>
      </w:r>
      <w:ins w:id="4994" w:author="Editor" w:date="2022-12-30T10:36:00Z">
        <w:r w:rsidR="00383909" w:rsidRPr="000D4B04">
          <w:rPr>
            <w:rFonts w:ascii="Times New Roman" w:hAnsi="Times New Roman" w:cs="Times New Roman"/>
            <w:sz w:val="24"/>
            <w:szCs w:val="24"/>
            <w:rPrChange w:id="4995" w:author="Editor" w:date="2022-12-31T11:25:00Z">
              <w:rPr>
                <w:rFonts w:ascii="Times New Roman" w:hAnsi="Times New Roman" w:cs="Times New Roman"/>
                <w:sz w:val="24"/>
                <w:szCs w:val="24"/>
              </w:rPr>
            </w:rPrChange>
          </w:rPr>
          <w:t>;</w:t>
        </w:r>
      </w:ins>
      <w:del w:id="4996" w:author="Editor" w:date="2022-12-30T10:36:00Z">
        <w:r w:rsidRPr="000D4B04" w:rsidDel="00383909">
          <w:rPr>
            <w:rFonts w:ascii="Times New Roman" w:hAnsi="Times New Roman" w:cs="Times New Roman"/>
            <w:sz w:val="24"/>
            <w:szCs w:val="24"/>
            <w:rPrChange w:id="4997"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4998" w:author="Editor" w:date="2022-12-31T11:25:00Z">
            <w:rPr>
              <w:rFonts w:ascii="Times New Roman" w:hAnsi="Times New Roman" w:cs="Times New Roman"/>
              <w:sz w:val="24"/>
              <w:szCs w:val="24"/>
            </w:rPr>
          </w:rPrChange>
        </w:rPr>
        <w:t xml:space="preserve"> so they dive in the hollows of fish to the depths of the oceans, </w:t>
      </w:r>
      <w:r w:rsidRPr="000D4B04">
        <w:rPr>
          <w:rFonts w:ascii="Times New Roman" w:hAnsi="Times New Roman" w:cs="Times New Roman"/>
          <w:sz w:val="24"/>
          <w:szCs w:val="24"/>
          <w:rPrChange w:id="4999" w:author="Editor" w:date="2022-12-31T11:25:00Z">
            <w:rPr>
              <w:rFonts w:ascii="Times New Roman" w:hAnsi="Times New Roman" w:cs="Times New Roman"/>
              <w:sz w:val="24"/>
              <w:szCs w:val="24"/>
            </w:rPr>
          </w:rPrChange>
        </w:rPr>
        <w:lastRenderedPageBreak/>
        <w:t>visit the most seductive dream gardens, soar above the clouds, climb to the moon, drink from the hot juice of love, and eavesdrop on</w:t>
      </w:r>
      <w:ins w:id="5000" w:author="Editor" w:date="2022-12-30T10:36:00Z">
        <w:r w:rsidR="00383909" w:rsidRPr="000D4B04">
          <w:rPr>
            <w:rFonts w:ascii="Times New Roman" w:hAnsi="Times New Roman" w:cs="Times New Roman"/>
            <w:sz w:val="24"/>
            <w:szCs w:val="24"/>
            <w:rPrChange w:id="5001" w:author="Editor" w:date="2022-12-31T11:25:00Z">
              <w:rPr>
                <w:rFonts w:ascii="Times New Roman" w:hAnsi="Times New Roman" w:cs="Times New Roman"/>
                <w:sz w:val="24"/>
                <w:szCs w:val="24"/>
              </w:rPr>
            </w:rPrChange>
          </w:rPr>
          <w:t xml:space="preserve"> other</w:t>
        </w:r>
      </w:ins>
      <w:r w:rsidRPr="000D4B04">
        <w:rPr>
          <w:rFonts w:ascii="Times New Roman" w:hAnsi="Times New Roman" w:cs="Times New Roman"/>
          <w:sz w:val="24"/>
          <w:szCs w:val="24"/>
          <w:rPrChange w:id="5002" w:author="Editor" w:date="2022-12-31T11:25:00Z">
            <w:rPr>
              <w:rFonts w:ascii="Times New Roman" w:hAnsi="Times New Roman" w:cs="Times New Roman"/>
              <w:sz w:val="24"/>
              <w:szCs w:val="24"/>
            </w:rPr>
          </w:rPrChange>
        </w:rPr>
        <w:t xml:space="preserve"> people's dreams.</w:t>
      </w:r>
    </w:p>
    <w:p w:rsidR="004A3756" w:rsidRPr="000D4B04" w:rsidRDefault="004A3756" w:rsidP="00F0617D">
      <w:pPr>
        <w:spacing w:after="240" w:line="240" w:lineRule="auto"/>
        <w:jc w:val="both"/>
        <w:rPr>
          <w:rFonts w:ascii="Times New Roman" w:hAnsi="Times New Roman" w:cs="Times New Roman"/>
          <w:sz w:val="24"/>
          <w:szCs w:val="24"/>
          <w:rPrChange w:id="5003" w:author="Editor" w:date="2022-12-31T11:25:00Z">
            <w:rPr>
              <w:rFonts w:ascii="Times New Roman" w:hAnsi="Times New Roman" w:cs="Times New Roman"/>
              <w:sz w:val="24"/>
              <w:szCs w:val="24"/>
            </w:rPr>
          </w:rPrChange>
        </w:rPr>
        <w:pPrChange w:id="5004" w:author="Editor" w:date="2022-12-31T11:39:00Z">
          <w:pPr>
            <w:spacing w:line="480" w:lineRule="auto"/>
            <w:jc w:val="both"/>
          </w:pPr>
        </w:pPrChange>
      </w:pPr>
      <w:r w:rsidRPr="000D4B04">
        <w:rPr>
          <w:rFonts w:ascii="Times New Roman" w:hAnsi="Times New Roman" w:cs="Times New Roman"/>
          <w:sz w:val="24"/>
          <w:szCs w:val="24"/>
          <w:rPrChange w:id="5005" w:author="Editor" w:date="2022-12-31T11:25:00Z">
            <w:rPr>
              <w:rFonts w:ascii="Times New Roman" w:hAnsi="Times New Roman" w:cs="Times New Roman"/>
              <w:sz w:val="24"/>
              <w:szCs w:val="24"/>
            </w:rPr>
          </w:rPrChange>
        </w:rPr>
        <w:t xml:space="preserve">The secret love encounters between </w:t>
      </w:r>
      <w:ins w:id="5006" w:author="Editor" w:date="2022-12-30T10:38:00Z">
        <w:r w:rsidR="00383909" w:rsidRPr="000D4B04">
          <w:rPr>
            <w:rFonts w:ascii="Times New Roman" w:hAnsi="Times New Roman" w:cs="Times New Roman"/>
            <w:sz w:val="24"/>
            <w:szCs w:val="24"/>
            <w:rPrChange w:id="5007" w:author="Editor" w:date="2022-12-31T11:25:00Z">
              <w:rPr>
                <w:rFonts w:ascii="Times New Roman" w:hAnsi="Times New Roman" w:cs="Times New Roman"/>
                <w:sz w:val="24"/>
                <w:szCs w:val="24"/>
              </w:rPr>
            </w:rPrChange>
          </w:rPr>
          <w:t>Mukhtar and Heba</w:t>
        </w:r>
        <w:r w:rsidR="00383909" w:rsidRPr="000D4B04" w:rsidDel="00383909">
          <w:rPr>
            <w:rFonts w:ascii="Times New Roman" w:hAnsi="Times New Roman" w:cs="Times New Roman"/>
            <w:sz w:val="24"/>
            <w:szCs w:val="24"/>
            <w:rPrChange w:id="5008" w:author="Editor" w:date="2022-12-31T11:25:00Z">
              <w:rPr>
                <w:rFonts w:ascii="Times New Roman" w:hAnsi="Times New Roman" w:cs="Times New Roman"/>
                <w:sz w:val="24"/>
                <w:szCs w:val="24"/>
              </w:rPr>
            </w:rPrChange>
          </w:rPr>
          <w:t xml:space="preserve"> </w:t>
        </w:r>
      </w:ins>
      <w:del w:id="5009" w:author="Editor" w:date="2022-12-30T10:38:00Z">
        <w:r w:rsidRPr="000D4B04" w:rsidDel="00383909">
          <w:rPr>
            <w:rFonts w:ascii="Times New Roman" w:hAnsi="Times New Roman" w:cs="Times New Roman"/>
            <w:sz w:val="24"/>
            <w:szCs w:val="24"/>
            <w:rPrChange w:id="5010" w:author="Editor" w:date="2022-12-31T11:25:00Z">
              <w:rPr>
                <w:rFonts w:ascii="Times New Roman" w:hAnsi="Times New Roman" w:cs="Times New Roman"/>
                <w:sz w:val="24"/>
                <w:szCs w:val="24"/>
              </w:rPr>
            </w:rPrChange>
          </w:rPr>
          <w:delText xml:space="preserve">them </w:delText>
        </w:r>
      </w:del>
      <w:r w:rsidRPr="000D4B04">
        <w:rPr>
          <w:rFonts w:ascii="Times New Roman" w:hAnsi="Times New Roman" w:cs="Times New Roman"/>
          <w:sz w:val="24"/>
          <w:szCs w:val="24"/>
          <w:rPrChange w:id="5011" w:author="Editor" w:date="2022-12-31T11:25:00Z">
            <w:rPr>
              <w:rFonts w:ascii="Times New Roman" w:hAnsi="Times New Roman" w:cs="Times New Roman"/>
              <w:sz w:val="24"/>
              <w:szCs w:val="24"/>
            </w:rPr>
          </w:rPrChange>
        </w:rPr>
        <w:t xml:space="preserve">continue in the Sultanate of Sleep </w:t>
      </w:r>
      <w:del w:id="5012" w:author="Editor" w:date="2022-12-30T10:39:00Z">
        <w:r w:rsidRPr="000D4B04" w:rsidDel="00F86121">
          <w:rPr>
            <w:rFonts w:ascii="Times New Roman" w:hAnsi="Times New Roman" w:cs="Times New Roman"/>
            <w:sz w:val="24"/>
            <w:szCs w:val="24"/>
            <w:rPrChange w:id="5013" w:author="Editor" w:date="2022-12-31T11:25:00Z">
              <w:rPr>
                <w:rFonts w:ascii="Times New Roman" w:hAnsi="Times New Roman" w:cs="Times New Roman"/>
                <w:sz w:val="24"/>
                <w:szCs w:val="24"/>
              </w:rPr>
            </w:rPrChange>
          </w:rPr>
          <w:delText>without the deceived</w:delText>
        </w:r>
      </w:del>
      <w:ins w:id="5014" w:author="Editor" w:date="2022-12-30T10:39:00Z">
        <w:r w:rsidR="00F86121" w:rsidRPr="000D4B04">
          <w:rPr>
            <w:rFonts w:ascii="Times New Roman" w:hAnsi="Times New Roman" w:cs="Times New Roman"/>
            <w:sz w:val="24"/>
            <w:szCs w:val="24"/>
            <w:rPrChange w:id="5015" w:author="Editor" w:date="2022-12-31T11:25:00Z">
              <w:rPr>
                <w:rFonts w:ascii="Times New Roman" w:hAnsi="Times New Roman" w:cs="Times New Roman"/>
                <w:sz w:val="24"/>
                <w:szCs w:val="24"/>
              </w:rPr>
            </w:rPrChange>
          </w:rPr>
          <w:t>without the knowledge of Heba</w:t>
        </w:r>
      </w:ins>
      <w:r w:rsidRPr="000D4B04">
        <w:rPr>
          <w:rFonts w:ascii="Times New Roman" w:hAnsi="Times New Roman" w:cs="Times New Roman"/>
          <w:sz w:val="24"/>
          <w:szCs w:val="24"/>
          <w:rPrChange w:id="5016" w:author="Editor" w:date="2022-12-31T11:25:00Z">
            <w:rPr>
              <w:rFonts w:ascii="Times New Roman" w:hAnsi="Times New Roman" w:cs="Times New Roman"/>
              <w:sz w:val="24"/>
              <w:szCs w:val="24"/>
            </w:rPr>
          </w:rPrChange>
        </w:rPr>
        <w:t xml:space="preserve"> husband</w:t>
      </w:r>
      <w:ins w:id="5017" w:author="Editor" w:date="2022-12-30T10:39:00Z">
        <w:r w:rsidR="00F86121" w:rsidRPr="000D4B04">
          <w:rPr>
            <w:rFonts w:ascii="Times New Roman" w:hAnsi="Times New Roman" w:cs="Times New Roman"/>
            <w:sz w:val="24"/>
            <w:szCs w:val="24"/>
            <w:rPrChange w:id="5018"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5019" w:author="Editor" w:date="2022-12-31T11:25:00Z">
            <w:rPr>
              <w:rFonts w:ascii="Times New Roman" w:hAnsi="Times New Roman" w:cs="Times New Roman"/>
              <w:sz w:val="24"/>
              <w:szCs w:val="24"/>
            </w:rPr>
          </w:rPrChange>
        </w:rPr>
        <w:t xml:space="preserve"> </w:t>
      </w:r>
      <w:del w:id="5020" w:author="Editor" w:date="2022-12-30T10:39:00Z">
        <w:r w:rsidRPr="000D4B04" w:rsidDel="00F86121">
          <w:rPr>
            <w:rFonts w:ascii="Times New Roman" w:hAnsi="Times New Roman" w:cs="Times New Roman"/>
            <w:sz w:val="24"/>
            <w:szCs w:val="24"/>
            <w:rPrChange w:id="5021" w:author="Editor" w:date="2022-12-31T11:25:00Z">
              <w:rPr>
                <w:rFonts w:ascii="Times New Roman" w:hAnsi="Times New Roman" w:cs="Times New Roman"/>
                <w:sz w:val="24"/>
                <w:szCs w:val="24"/>
              </w:rPr>
            </w:rPrChange>
          </w:rPr>
          <w:delText>knowing about them, and t</w:delText>
        </w:r>
      </w:del>
      <w:ins w:id="5022" w:author="Editor" w:date="2022-12-30T10:39:00Z">
        <w:r w:rsidR="00F86121" w:rsidRPr="000D4B04">
          <w:rPr>
            <w:rFonts w:ascii="Times New Roman" w:hAnsi="Times New Roman" w:cs="Times New Roman"/>
            <w:sz w:val="24"/>
            <w:szCs w:val="24"/>
            <w:rPrChange w:id="5023" w:author="Editor" w:date="2022-12-31T11:25:00Z">
              <w:rPr>
                <w:rFonts w:ascii="Times New Roman" w:hAnsi="Times New Roman" w:cs="Times New Roman"/>
                <w:sz w:val="24"/>
                <w:szCs w:val="24"/>
              </w:rPr>
            </w:rPrChange>
          </w:rPr>
          <w:t>T</w:t>
        </w:r>
      </w:ins>
      <w:r w:rsidRPr="000D4B04">
        <w:rPr>
          <w:rFonts w:ascii="Times New Roman" w:hAnsi="Times New Roman" w:cs="Times New Roman"/>
          <w:sz w:val="24"/>
          <w:szCs w:val="24"/>
          <w:rPrChange w:id="5024" w:author="Editor" w:date="2022-12-31T11:25:00Z">
            <w:rPr>
              <w:rFonts w:ascii="Times New Roman" w:hAnsi="Times New Roman" w:cs="Times New Roman"/>
              <w:sz w:val="24"/>
              <w:szCs w:val="24"/>
            </w:rPr>
          </w:rPrChange>
        </w:rPr>
        <w:t xml:space="preserve">heir love becomes so </w:t>
      </w:r>
      <w:del w:id="5025" w:author="Editor" w:date="2022-12-30T10:40:00Z">
        <w:r w:rsidRPr="000D4B04" w:rsidDel="00F86121">
          <w:rPr>
            <w:rFonts w:ascii="Times New Roman" w:hAnsi="Times New Roman" w:cs="Times New Roman"/>
            <w:sz w:val="24"/>
            <w:szCs w:val="24"/>
            <w:rPrChange w:id="5026" w:author="Editor" w:date="2022-12-31T11:25:00Z">
              <w:rPr>
                <w:rFonts w:ascii="Times New Roman" w:hAnsi="Times New Roman" w:cs="Times New Roman"/>
                <w:sz w:val="24"/>
                <w:szCs w:val="24"/>
              </w:rPr>
            </w:rPrChange>
          </w:rPr>
          <w:delText xml:space="preserve">overwhelming </w:delText>
        </w:r>
      </w:del>
      <w:ins w:id="5027" w:author="Editor" w:date="2022-12-30T10:40:00Z">
        <w:r w:rsidR="00F86121" w:rsidRPr="000D4B04">
          <w:rPr>
            <w:rFonts w:ascii="Times New Roman" w:hAnsi="Times New Roman" w:cs="Times New Roman"/>
            <w:sz w:val="24"/>
            <w:szCs w:val="24"/>
            <w:rPrChange w:id="5028" w:author="Editor" w:date="2022-12-31T11:25:00Z">
              <w:rPr>
                <w:rFonts w:ascii="Times New Roman" w:hAnsi="Times New Roman" w:cs="Times New Roman"/>
                <w:sz w:val="24"/>
                <w:szCs w:val="24"/>
              </w:rPr>
            </w:rPrChange>
          </w:rPr>
          <w:t xml:space="preserve">passionate </w:t>
        </w:r>
      </w:ins>
      <w:r w:rsidRPr="000D4B04">
        <w:rPr>
          <w:rFonts w:ascii="Times New Roman" w:hAnsi="Times New Roman" w:cs="Times New Roman"/>
          <w:sz w:val="24"/>
          <w:szCs w:val="24"/>
          <w:rPrChange w:id="5029" w:author="Editor" w:date="2022-12-31T11:25:00Z">
            <w:rPr>
              <w:rFonts w:ascii="Times New Roman" w:hAnsi="Times New Roman" w:cs="Times New Roman"/>
              <w:sz w:val="24"/>
              <w:szCs w:val="24"/>
            </w:rPr>
          </w:rPrChange>
        </w:rPr>
        <w:t xml:space="preserve">that they take sleeping pills during the day in order to sneak away to the Sultanate of Sleep, where they </w:t>
      </w:r>
      <w:del w:id="5030" w:author="Editor" w:date="2022-12-30T10:40:00Z">
        <w:r w:rsidRPr="000D4B04" w:rsidDel="00F86121">
          <w:rPr>
            <w:rFonts w:ascii="Times New Roman" w:hAnsi="Times New Roman" w:cs="Times New Roman"/>
            <w:sz w:val="24"/>
            <w:szCs w:val="24"/>
            <w:rPrChange w:id="5031" w:author="Editor" w:date="2022-12-31T11:25:00Z">
              <w:rPr>
                <w:rFonts w:ascii="Times New Roman" w:hAnsi="Times New Roman" w:cs="Times New Roman"/>
                <w:sz w:val="24"/>
                <w:szCs w:val="24"/>
              </w:rPr>
            </w:rPrChange>
          </w:rPr>
          <w:delText xml:space="preserve">are </w:delText>
        </w:r>
      </w:del>
      <w:ins w:id="5032" w:author="Editor" w:date="2022-12-30T10:40:00Z">
        <w:r w:rsidR="00F86121" w:rsidRPr="000D4B04">
          <w:rPr>
            <w:rFonts w:ascii="Times New Roman" w:hAnsi="Times New Roman" w:cs="Times New Roman"/>
            <w:sz w:val="24"/>
            <w:szCs w:val="24"/>
            <w:rPrChange w:id="5033" w:author="Editor" w:date="2022-12-31T11:25:00Z">
              <w:rPr>
                <w:rFonts w:ascii="Times New Roman" w:hAnsi="Times New Roman" w:cs="Times New Roman"/>
                <w:sz w:val="24"/>
                <w:szCs w:val="24"/>
              </w:rPr>
            </w:rPrChange>
          </w:rPr>
          <w:t xml:space="preserve">get to enjoy </w:t>
        </w:r>
      </w:ins>
      <w:del w:id="5034" w:author="Editor" w:date="2022-12-30T10:40:00Z">
        <w:r w:rsidRPr="000D4B04" w:rsidDel="00F86121">
          <w:rPr>
            <w:rFonts w:ascii="Times New Roman" w:hAnsi="Times New Roman" w:cs="Times New Roman"/>
            <w:sz w:val="24"/>
            <w:szCs w:val="24"/>
            <w:rPrChange w:id="5035" w:author="Editor" w:date="2022-12-31T11:25:00Z">
              <w:rPr>
                <w:rFonts w:ascii="Times New Roman" w:hAnsi="Times New Roman" w:cs="Times New Roman"/>
                <w:sz w:val="24"/>
                <w:szCs w:val="24"/>
              </w:rPr>
            </w:rPrChange>
          </w:rPr>
          <w:delText>happy with</w:delText>
        </w:r>
      </w:del>
      <w:ins w:id="5036" w:author="Editor" w:date="2022-12-30T10:40:00Z">
        <w:r w:rsidR="00F86121" w:rsidRPr="000D4B04">
          <w:rPr>
            <w:rFonts w:ascii="Times New Roman" w:hAnsi="Times New Roman" w:cs="Times New Roman"/>
            <w:sz w:val="24"/>
            <w:szCs w:val="24"/>
            <w:rPrChange w:id="5037" w:author="Editor" w:date="2022-12-31T11:25:00Z">
              <w:rPr>
                <w:rFonts w:ascii="Times New Roman" w:hAnsi="Times New Roman" w:cs="Times New Roman"/>
                <w:sz w:val="24"/>
                <w:szCs w:val="24"/>
              </w:rPr>
            </w:rPrChange>
          </w:rPr>
          <w:t>their</w:t>
        </w:r>
      </w:ins>
      <w:r w:rsidRPr="000D4B04">
        <w:rPr>
          <w:rFonts w:ascii="Times New Roman" w:hAnsi="Times New Roman" w:cs="Times New Roman"/>
          <w:sz w:val="24"/>
          <w:szCs w:val="24"/>
          <w:rPrChange w:id="5038" w:author="Editor" w:date="2022-12-31T11:25:00Z">
            <w:rPr>
              <w:rFonts w:ascii="Times New Roman" w:hAnsi="Times New Roman" w:cs="Times New Roman"/>
              <w:sz w:val="24"/>
              <w:szCs w:val="24"/>
            </w:rPr>
          </w:rPrChange>
        </w:rPr>
        <w:t xml:space="preserve"> love and adventure</w:t>
      </w:r>
      <w:del w:id="5039" w:author="Editor" w:date="2022-12-30T10:40:00Z">
        <w:r w:rsidRPr="000D4B04" w:rsidDel="00F86121">
          <w:rPr>
            <w:rFonts w:ascii="Times New Roman" w:hAnsi="Times New Roman" w:cs="Times New Roman"/>
            <w:sz w:val="24"/>
            <w:szCs w:val="24"/>
            <w:rPrChange w:id="5040" w:author="Editor" w:date="2022-12-31T11:25:00Z">
              <w:rPr>
                <w:rFonts w:ascii="Times New Roman" w:hAnsi="Times New Roman" w:cs="Times New Roman"/>
                <w:sz w:val="24"/>
                <w:szCs w:val="24"/>
              </w:rPr>
            </w:rPrChange>
          </w:rPr>
          <w:delText xml:space="preserve"> until they are deprived of the pleasure of this meeting</w:delText>
        </w:r>
      </w:del>
      <w:r w:rsidRPr="000D4B04">
        <w:rPr>
          <w:rFonts w:ascii="Times New Roman" w:hAnsi="Times New Roman" w:cs="Times New Roman"/>
          <w:sz w:val="24"/>
          <w:szCs w:val="24"/>
          <w:rPrChange w:id="5041" w:author="Editor" w:date="2022-12-31T11:25:00Z">
            <w:rPr>
              <w:rFonts w:ascii="Times New Roman" w:hAnsi="Times New Roman" w:cs="Times New Roman"/>
              <w:sz w:val="24"/>
              <w:szCs w:val="24"/>
            </w:rPr>
          </w:rPrChange>
        </w:rPr>
        <w:t xml:space="preserve">. </w:t>
      </w:r>
      <w:del w:id="5042" w:author="Editor" w:date="2022-12-30T10:40:00Z">
        <w:r w:rsidRPr="000D4B04" w:rsidDel="00F86121">
          <w:rPr>
            <w:rFonts w:ascii="Times New Roman" w:hAnsi="Times New Roman" w:cs="Times New Roman"/>
            <w:sz w:val="24"/>
            <w:szCs w:val="24"/>
            <w:rPrChange w:id="5043" w:author="Editor" w:date="2022-12-31T11:25:00Z">
              <w:rPr>
                <w:rFonts w:ascii="Times New Roman" w:hAnsi="Times New Roman" w:cs="Times New Roman"/>
                <w:sz w:val="24"/>
                <w:szCs w:val="24"/>
              </w:rPr>
            </w:rPrChange>
          </w:rPr>
          <w:delText xml:space="preserve">After </w:delText>
        </w:r>
      </w:del>
      <w:ins w:id="5044" w:author="Editor" w:date="2022-12-30T10:40:00Z">
        <w:r w:rsidR="00F86121" w:rsidRPr="000D4B04">
          <w:rPr>
            <w:rFonts w:ascii="Times New Roman" w:hAnsi="Times New Roman" w:cs="Times New Roman"/>
            <w:sz w:val="24"/>
            <w:szCs w:val="24"/>
            <w:rPrChange w:id="5045" w:author="Editor" w:date="2022-12-31T11:25:00Z">
              <w:rPr>
                <w:rFonts w:ascii="Times New Roman" w:hAnsi="Times New Roman" w:cs="Times New Roman"/>
                <w:sz w:val="24"/>
                <w:szCs w:val="24"/>
              </w:rPr>
            </w:rPrChange>
          </w:rPr>
          <w:t xml:space="preserve">One day, </w:t>
        </w:r>
      </w:ins>
      <w:r w:rsidRPr="000D4B04">
        <w:rPr>
          <w:rFonts w:ascii="Times New Roman" w:hAnsi="Times New Roman" w:cs="Times New Roman"/>
          <w:sz w:val="24"/>
          <w:szCs w:val="24"/>
          <w:rPrChange w:id="5046" w:author="Editor" w:date="2022-12-31T11:25:00Z">
            <w:rPr>
              <w:rFonts w:ascii="Times New Roman" w:hAnsi="Times New Roman" w:cs="Times New Roman"/>
              <w:sz w:val="24"/>
              <w:szCs w:val="24"/>
            </w:rPr>
          </w:rPrChange>
        </w:rPr>
        <w:t>the husband catches Heba flirting with Mukhtar in her sleep</w:t>
      </w:r>
      <w:ins w:id="5047" w:author="Editor" w:date="2022-12-30T10:40:00Z">
        <w:r w:rsidR="00F86121" w:rsidRPr="000D4B04">
          <w:rPr>
            <w:rFonts w:ascii="Times New Roman" w:hAnsi="Times New Roman" w:cs="Times New Roman"/>
            <w:sz w:val="24"/>
            <w:szCs w:val="24"/>
            <w:rPrChange w:id="5048" w:author="Editor" w:date="2022-12-31T11:25:00Z">
              <w:rPr>
                <w:rFonts w:ascii="Times New Roman" w:hAnsi="Times New Roman" w:cs="Times New Roman"/>
                <w:sz w:val="24"/>
                <w:szCs w:val="24"/>
              </w:rPr>
            </w:rPrChange>
          </w:rPr>
          <w:t>.</w:t>
        </w:r>
      </w:ins>
      <w:del w:id="5049" w:author="Editor" w:date="2022-12-30T10:40:00Z">
        <w:r w:rsidRPr="000D4B04" w:rsidDel="00F86121">
          <w:rPr>
            <w:rFonts w:ascii="Times New Roman" w:hAnsi="Times New Roman" w:cs="Times New Roman"/>
            <w:sz w:val="24"/>
            <w:szCs w:val="24"/>
            <w:rPrChange w:id="5050"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5051" w:author="Editor" w:date="2022-12-31T11:25:00Z">
            <w:rPr>
              <w:rFonts w:ascii="Times New Roman" w:hAnsi="Times New Roman" w:cs="Times New Roman"/>
              <w:sz w:val="24"/>
              <w:szCs w:val="24"/>
            </w:rPr>
          </w:rPrChange>
        </w:rPr>
        <w:t xml:space="preserve"> </w:t>
      </w:r>
      <w:del w:id="5052" w:author="Editor" w:date="2022-12-30T10:40:00Z">
        <w:r w:rsidRPr="000D4B04" w:rsidDel="00F86121">
          <w:rPr>
            <w:rFonts w:ascii="Times New Roman" w:hAnsi="Times New Roman" w:cs="Times New Roman"/>
            <w:sz w:val="24"/>
            <w:szCs w:val="24"/>
            <w:rPrChange w:id="5053" w:author="Editor" w:date="2022-12-31T11:25:00Z">
              <w:rPr>
                <w:rFonts w:ascii="Times New Roman" w:hAnsi="Times New Roman" w:cs="Times New Roman"/>
                <w:sz w:val="24"/>
                <w:szCs w:val="24"/>
              </w:rPr>
            </w:rPrChange>
          </w:rPr>
          <w:delText>h</w:delText>
        </w:r>
      </w:del>
      <w:ins w:id="5054" w:author="Editor" w:date="2022-12-30T10:40:00Z">
        <w:r w:rsidR="00F86121" w:rsidRPr="000D4B04">
          <w:rPr>
            <w:rFonts w:ascii="Times New Roman" w:hAnsi="Times New Roman" w:cs="Times New Roman"/>
            <w:sz w:val="24"/>
            <w:szCs w:val="24"/>
            <w:rPrChange w:id="5055" w:author="Editor" w:date="2022-12-31T11:25:00Z">
              <w:rPr>
                <w:rFonts w:ascii="Times New Roman" w:hAnsi="Times New Roman" w:cs="Times New Roman"/>
                <w:sz w:val="24"/>
                <w:szCs w:val="24"/>
              </w:rPr>
            </w:rPrChange>
          </w:rPr>
          <w:t>H</w:t>
        </w:r>
      </w:ins>
      <w:r w:rsidRPr="000D4B04">
        <w:rPr>
          <w:rFonts w:ascii="Times New Roman" w:hAnsi="Times New Roman" w:cs="Times New Roman"/>
          <w:sz w:val="24"/>
          <w:szCs w:val="24"/>
          <w:rPrChange w:id="5056" w:author="Editor" w:date="2022-12-31T11:25:00Z">
            <w:rPr>
              <w:rFonts w:ascii="Times New Roman" w:hAnsi="Times New Roman" w:cs="Times New Roman"/>
              <w:sz w:val="24"/>
              <w:szCs w:val="24"/>
            </w:rPr>
          </w:rPrChange>
        </w:rPr>
        <w:t>e throws sleeping pills in</w:t>
      </w:r>
      <w:ins w:id="5057" w:author="Editor" w:date="2022-12-30T10:41:00Z">
        <w:r w:rsidR="00F86121" w:rsidRPr="000D4B04">
          <w:rPr>
            <w:rFonts w:ascii="Times New Roman" w:hAnsi="Times New Roman" w:cs="Times New Roman"/>
            <w:sz w:val="24"/>
            <w:szCs w:val="24"/>
            <w:rPrChange w:id="5058" w:author="Editor" w:date="2022-12-31T11:25:00Z">
              <w:rPr>
                <w:rFonts w:ascii="Times New Roman" w:hAnsi="Times New Roman" w:cs="Times New Roman"/>
                <w:sz w:val="24"/>
                <w:szCs w:val="24"/>
              </w:rPr>
            </w:rPrChange>
          </w:rPr>
          <w:t>to</w:t>
        </w:r>
      </w:ins>
      <w:r w:rsidRPr="000D4B04">
        <w:rPr>
          <w:rFonts w:ascii="Times New Roman" w:hAnsi="Times New Roman" w:cs="Times New Roman"/>
          <w:sz w:val="24"/>
          <w:szCs w:val="24"/>
          <w:rPrChange w:id="5059" w:author="Editor" w:date="2022-12-31T11:25:00Z">
            <w:rPr>
              <w:rFonts w:ascii="Times New Roman" w:hAnsi="Times New Roman" w:cs="Times New Roman"/>
              <w:sz w:val="24"/>
              <w:szCs w:val="24"/>
            </w:rPr>
          </w:rPrChange>
        </w:rPr>
        <w:t xml:space="preserve"> the toilet </w:t>
      </w:r>
      <w:del w:id="5060" w:author="Editor" w:date="2022-12-30T10:41:00Z">
        <w:r w:rsidRPr="000D4B04" w:rsidDel="00F86121">
          <w:rPr>
            <w:rFonts w:ascii="Times New Roman" w:hAnsi="Times New Roman" w:cs="Times New Roman"/>
            <w:sz w:val="24"/>
            <w:szCs w:val="24"/>
            <w:rPrChange w:id="5061" w:author="Editor" w:date="2022-12-31T11:25:00Z">
              <w:rPr>
                <w:rFonts w:ascii="Times New Roman" w:hAnsi="Times New Roman" w:cs="Times New Roman"/>
                <w:sz w:val="24"/>
                <w:szCs w:val="24"/>
              </w:rPr>
            </w:rPrChange>
          </w:rPr>
          <w:delText xml:space="preserve">and </w:delText>
        </w:r>
      </w:del>
      <w:ins w:id="5062" w:author="Editor" w:date="2022-12-30T10:41:00Z">
        <w:r w:rsidR="00F86121" w:rsidRPr="000D4B04">
          <w:rPr>
            <w:rFonts w:ascii="Times New Roman" w:hAnsi="Times New Roman" w:cs="Times New Roman"/>
            <w:sz w:val="24"/>
            <w:szCs w:val="24"/>
            <w:rPrChange w:id="5063" w:author="Editor" w:date="2022-12-31T11:25:00Z">
              <w:rPr>
                <w:rFonts w:ascii="Times New Roman" w:hAnsi="Times New Roman" w:cs="Times New Roman"/>
                <w:sz w:val="24"/>
                <w:szCs w:val="24"/>
              </w:rPr>
            </w:rPrChange>
          </w:rPr>
          <w:t xml:space="preserve">thus </w:t>
        </w:r>
      </w:ins>
      <w:r w:rsidRPr="000D4B04">
        <w:rPr>
          <w:rFonts w:ascii="Times New Roman" w:hAnsi="Times New Roman" w:cs="Times New Roman"/>
          <w:sz w:val="24"/>
          <w:szCs w:val="24"/>
          <w:rPrChange w:id="5064" w:author="Editor" w:date="2022-12-31T11:25:00Z">
            <w:rPr>
              <w:rFonts w:ascii="Times New Roman" w:hAnsi="Times New Roman" w:cs="Times New Roman"/>
              <w:sz w:val="24"/>
              <w:szCs w:val="24"/>
            </w:rPr>
          </w:rPrChange>
        </w:rPr>
        <w:t>prevent</w:t>
      </w:r>
      <w:ins w:id="5065" w:author="Editor" w:date="2022-12-30T10:41:00Z">
        <w:r w:rsidR="00F86121" w:rsidRPr="000D4B04">
          <w:rPr>
            <w:rFonts w:ascii="Times New Roman" w:hAnsi="Times New Roman" w:cs="Times New Roman"/>
            <w:sz w:val="24"/>
            <w:szCs w:val="24"/>
            <w:rPrChange w:id="5066" w:author="Editor" w:date="2022-12-31T11:25:00Z">
              <w:rPr>
                <w:rFonts w:ascii="Times New Roman" w:hAnsi="Times New Roman" w:cs="Times New Roman"/>
                <w:sz w:val="24"/>
                <w:szCs w:val="24"/>
              </w:rPr>
            </w:rPrChange>
          </w:rPr>
          <w:t>ing</w:t>
        </w:r>
      </w:ins>
      <w:del w:id="5067" w:author="Editor" w:date="2022-12-30T10:41:00Z">
        <w:r w:rsidRPr="000D4B04" w:rsidDel="00F86121">
          <w:rPr>
            <w:rFonts w:ascii="Times New Roman" w:hAnsi="Times New Roman" w:cs="Times New Roman"/>
            <w:sz w:val="24"/>
            <w:szCs w:val="24"/>
            <w:rPrChange w:id="5068" w:author="Editor" w:date="2022-12-31T11:25:00Z">
              <w:rPr>
                <w:rFonts w:ascii="Times New Roman" w:hAnsi="Times New Roman" w:cs="Times New Roman"/>
                <w:sz w:val="24"/>
                <w:szCs w:val="24"/>
              </w:rPr>
            </w:rPrChange>
          </w:rPr>
          <w:delText>s</w:delText>
        </w:r>
      </w:del>
      <w:r w:rsidRPr="000D4B04">
        <w:rPr>
          <w:rFonts w:ascii="Times New Roman" w:hAnsi="Times New Roman" w:cs="Times New Roman"/>
          <w:sz w:val="24"/>
          <w:szCs w:val="24"/>
          <w:rPrChange w:id="5069" w:author="Editor" w:date="2022-12-31T11:25:00Z">
            <w:rPr>
              <w:rFonts w:ascii="Times New Roman" w:hAnsi="Times New Roman" w:cs="Times New Roman"/>
              <w:sz w:val="24"/>
              <w:szCs w:val="24"/>
            </w:rPr>
          </w:rPrChange>
        </w:rPr>
        <w:t xml:space="preserve"> her from enjoying the pleasure of entering the Sultanate of Sleep. The evasive husband </w:t>
      </w:r>
      <w:del w:id="5070" w:author="Editor" w:date="2022-12-30T10:41:00Z">
        <w:r w:rsidRPr="000D4B04" w:rsidDel="00F86121">
          <w:rPr>
            <w:rFonts w:ascii="Times New Roman" w:hAnsi="Times New Roman" w:cs="Times New Roman"/>
            <w:sz w:val="24"/>
            <w:szCs w:val="24"/>
            <w:rPrChange w:id="5071" w:author="Editor" w:date="2022-12-31T11:25:00Z">
              <w:rPr>
                <w:rFonts w:ascii="Times New Roman" w:hAnsi="Times New Roman" w:cs="Times New Roman"/>
                <w:sz w:val="24"/>
                <w:szCs w:val="24"/>
              </w:rPr>
            </w:rPrChange>
          </w:rPr>
          <w:delText>is playing</w:delText>
        </w:r>
      </w:del>
      <w:ins w:id="5072" w:author="Editor" w:date="2022-12-30T10:41:00Z">
        <w:r w:rsidR="00F86121" w:rsidRPr="000D4B04">
          <w:rPr>
            <w:rFonts w:ascii="Times New Roman" w:hAnsi="Times New Roman" w:cs="Times New Roman"/>
            <w:sz w:val="24"/>
            <w:szCs w:val="24"/>
            <w:rPrChange w:id="5073" w:author="Editor" w:date="2022-12-31T11:25:00Z">
              <w:rPr>
                <w:rFonts w:ascii="Times New Roman" w:hAnsi="Times New Roman" w:cs="Times New Roman"/>
                <w:sz w:val="24"/>
                <w:szCs w:val="24"/>
              </w:rPr>
            </w:rPrChange>
          </w:rPr>
          <w:t>toys</w:t>
        </w:r>
      </w:ins>
      <w:r w:rsidRPr="000D4B04">
        <w:rPr>
          <w:rFonts w:ascii="Times New Roman" w:hAnsi="Times New Roman" w:cs="Times New Roman"/>
          <w:sz w:val="24"/>
          <w:szCs w:val="24"/>
          <w:rPrChange w:id="5074" w:author="Editor" w:date="2022-12-31T11:25:00Z">
            <w:rPr>
              <w:rFonts w:ascii="Times New Roman" w:hAnsi="Times New Roman" w:cs="Times New Roman"/>
              <w:sz w:val="24"/>
              <w:szCs w:val="24"/>
            </w:rPr>
          </w:rPrChange>
        </w:rPr>
        <w:t xml:space="preserve"> with the nerves of the wife, deluding her that he has toxic smoke disease, which they call the symptoms of the Gulf War disease, and the illusion that he accepts the idea of ghosts and jinn in order to talk to him about the presence of a Mukhtar in her life. “He loves ghosts and elves; most of them are good and in the service of humans</w:t>
      </w:r>
      <w:del w:id="5075" w:author="Editor" w:date="2022-12-30T10:41:00Z">
        <w:r w:rsidRPr="000D4B04" w:rsidDel="00F86121">
          <w:rPr>
            <w:rFonts w:ascii="Times New Roman" w:hAnsi="Times New Roman" w:cs="Times New Roman"/>
            <w:sz w:val="24"/>
            <w:szCs w:val="24"/>
            <w:rPrChange w:id="5076"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5077" w:author="Editor" w:date="2022-12-31T11:25:00Z">
            <w:rPr>
              <w:rFonts w:ascii="Times New Roman" w:hAnsi="Times New Roman" w:cs="Times New Roman"/>
              <w:sz w:val="24"/>
              <w:szCs w:val="24"/>
            </w:rPr>
          </w:rPrChange>
        </w:rPr>
        <w:t>”</w:t>
      </w:r>
      <w:r w:rsidRPr="000D4B04">
        <w:rPr>
          <w:rFonts w:ascii="Times New Roman" w:hAnsi="Times New Roman" w:cs="Times New Roman"/>
          <w:noProof/>
          <w:sz w:val="24"/>
          <w:szCs w:val="24"/>
          <w:rPrChange w:id="5078" w:author="Editor" w:date="2022-12-31T11:25:00Z">
            <w:rPr>
              <w:rFonts w:ascii="Times New Roman" w:hAnsi="Times New Roman" w:cs="Times New Roman"/>
              <w:noProof/>
              <w:sz w:val="24"/>
              <w:szCs w:val="24"/>
            </w:rPr>
          </w:rPrChange>
        </w:rPr>
        <w:t xml:space="preserve"> (Al-Razzaz, 1997</w:t>
      </w:r>
      <w:ins w:id="5079" w:author="Editor" w:date="2022-12-31T11:17:00Z">
        <w:r w:rsidR="00ED5677" w:rsidRPr="000D4B04">
          <w:rPr>
            <w:rFonts w:ascii="Times New Roman" w:hAnsi="Times New Roman" w:cs="Times New Roman"/>
            <w:noProof/>
            <w:sz w:val="24"/>
            <w:szCs w:val="24"/>
            <w:rPrChange w:id="5080" w:author="Editor" w:date="2022-12-31T11:25:00Z">
              <w:rPr>
                <w:rFonts w:ascii="Times New Roman" w:hAnsi="Times New Roman" w:cs="Times New Roman"/>
                <w:noProof/>
                <w:sz w:val="24"/>
                <w:szCs w:val="24"/>
              </w:rPr>
            </w:rPrChange>
          </w:rPr>
          <w:t>a</w:t>
        </w:r>
      </w:ins>
      <w:r w:rsidRPr="000D4B04">
        <w:rPr>
          <w:rFonts w:ascii="Times New Roman" w:hAnsi="Times New Roman" w:cs="Times New Roman"/>
          <w:noProof/>
          <w:sz w:val="24"/>
          <w:szCs w:val="24"/>
          <w:rPrChange w:id="5081" w:author="Editor" w:date="2022-12-31T11:25:00Z">
            <w:rPr>
              <w:rFonts w:ascii="Times New Roman" w:hAnsi="Times New Roman" w:cs="Times New Roman"/>
              <w:noProof/>
              <w:sz w:val="24"/>
              <w:szCs w:val="24"/>
            </w:rPr>
          </w:rPrChange>
        </w:rPr>
        <w:t>, p. 148)</w:t>
      </w:r>
      <w:ins w:id="5082" w:author="Editor" w:date="2022-12-30T10:41:00Z">
        <w:r w:rsidR="00F86121" w:rsidRPr="000D4B04">
          <w:rPr>
            <w:rFonts w:ascii="Times New Roman" w:hAnsi="Times New Roman" w:cs="Times New Roman"/>
            <w:noProof/>
            <w:sz w:val="24"/>
            <w:szCs w:val="24"/>
            <w:rPrChange w:id="5083" w:author="Editor" w:date="2022-12-31T11:25:00Z">
              <w:rPr>
                <w:rFonts w:ascii="Times New Roman" w:hAnsi="Times New Roman" w:cs="Times New Roman"/>
                <w:noProof/>
                <w:sz w:val="24"/>
                <w:szCs w:val="24"/>
              </w:rPr>
            </w:rPrChange>
          </w:rPr>
          <w:t>.</w:t>
        </w:r>
      </w:ins>
    </w:p>
    <w:p w:rsidR="004A3756" w:rsidRPr="000D4B04" w:rsidRDefault="004A3756" w:rsidP="00F0617D">
      <w:pPr>
        <w:spacing w:after="240" w:line="240" w:lineRule="auto"/>
        <w:jc w:val="both"/>
        <w:rPr>
          <w:rFonts w:ascii="Times New Roman" w:hAnsi="Times New Roman" w:cs="Times New Roman"/>
          <w:b/>
          <w:sz w:val="24"/>
          <w:szCs w:val="24"/>
          <w:rPrChange w:id="5084" w:author="Editor" w:date="2022-12-31T11:25:00Z">
            <w:rPr>
              <w:rFonts w:ascii="Times New Roman" w:hAnsi="Times New Roman" w:cs="Times New Roman"/>
              <w:sz w:val="24"/>
              <w:szCs w:val="24"/>
            </w:rPr>
          </w:rPrChange>
        </w:rPr>
        <w:pPrChange w:id="5085" w:author="Editor" w:date="2022-12-31T11:39:00Z">
          <w:pPr>
            <w:spacing w:line="480" w:lineRule="auto"/>
            <w:jc w:val="both"/>
          </w:pPr>
        </w:pPrChange>
      </w:pPr>
      <w:r w:rsidRPr="000D4B04">
        <w:rPr>
          <w:rFonts w:ascii="Times New Roman" w:hAnsi="Times New Roman" w:cs="Times New Roman"/>
          <w:sz w:val="24"/>
          <w:szCs w:val="24"/>
          <w:rPrChange w:id="5086" w:author="Editor" w:date="2022-12-31T11:25:00Z">
            <w:rPr>
              <w:rFonts w:ascii="Times New Roman" w:hAnsi="Times New Roman" w:cs="Times New Roman"/>
              <w:sz w:val="24"/>
              <w:szCs w:val="24"/>
            </w:rPr>
          </w:rPrChange>
        </w:rPr>
        <w:t xml:space="preserve">As for Heba, who is no less cunning than her husband, she </w:t>
      </w:r>
      <w:del w:id="5087" w:author="Editor" w:date="2022-12-30T10:43:00Z">
        <w:r w:rsidRPr="000D4B04" w:rsidDel="00F86121">
          <w:rPr>
            <w:rFonts w:ascii="Times New Roman" w:hAnsi="Times New Roman" w:cs="Times New Roman"/>
            <w:sz w:val="24"/>
            <w:szCs w:val="24"/>
            <w:rPrChange w:id="5088" w:author="Editor" w:date="2022-12-31T11:25:00Z">
              <w:rPr>
                <w:rFonts w:ascii="Times New Roman" w:hAnsi="Times New Roman" w:cs="Times New Roman"/>
                <w:sz w:val="24"/>
                <w:szCs w:val="24"/>
              </w:rPr>
            </w:rPrChange>
          </w:rPr>
          <w:delText xml:space="preserve">is </w:delText>
        </w:r>
      </w:del>
      <w:r w:rsidRPr="000D4B04">
        <w:rPr>
          <w:rFonts w:ascii="Times New Roman" w:hAnsi="Times New Roman" w:cs="Times New Roman"/>
          <w:sz w:val="24"/>
          <w:szCs w:val="24"/>
          <w:rPrChange w:id="5089" w:author="Editor" w:date="2022-12-31T11:25:00Z">
            <w:rPr>
              <w:rFonts w:ascii="Times New Roman" w:hAnsi="Times New Roman" w:cs="Times New Roman"/>
              <w:sz w:val="24"/>
              <w:szCs w:val="24"/>
            </w:rPr>
          </w:rPrChange>
        </w:rPr>
        <w:t>delud</w:t>
      </w:r>
      <w:ins w:id="5090" w:author="Editor" w:date="2022-12-30T10:43:00Z">
        <w:r w:rsidR="00F86121" w:rsidRPr="000D4B04">
          <w:rPr>
            <w:rFonts w:ascii="Times New Roman" w:hAnsi="Times New Roman" w:cs="Times New Roman"/>
            <w:sz w:val="24"/>
            <w:szCs w:val="24"/>
            <w:rPrChange w:id="5091" w:author="Editor" w:date="2022-12-31T11:25:00Z">
              <w:rPr>
                <w:rFonts w:ascii="Times New Roman" w:hAnsi="Times New Roman" w:cs="Times New Roman"/>
                <w:sz w:val="24"/>
                <w:szCs w:val="24"/>
              </w:rPr>
            </w:rPrChange>
          </w:rPr>
          <w:t>es</w:t>
        </w:r>
      </w:ins>
      <w:del w:id="5092" w:author="Editor" w:date="2022-12-30T10:43:00Z">
        <w:r w:rsidRPr="000D4B04" w:rsidDel="00F86121">
          <w:rPr>
            <w:rFonts w:ascii="Times New Roman" w:hAnsi="Times New Roman" w:cs="Times New Roman"/>
            <w:sz w:val="24"/>
            <w:szCs w:val="24"/>
            <w:rPrChange w:id="5093" w:author="Editor" w:date="2022-12-31T11:25:00Z">
              <w:rPr>
                <w:rFonts w:ascii="Times New Roman" w:hAnsi="Times New Roman" w:cs="Times New Roman"/>
                <w:sz w:val="24"/>
                <w:szCs w:val="24"/>
              </w:rPr>
            </w:rPrChange>
          </w:rPr>
          <w:delText>ing</w:delText>
        </w:r>
      </w:del>
      <w:ins w:id="5094" w:author="Editor" w:date="2022-12-30T10:43:00Z">
        <w:r w:rsidR="00F86121" w:rsidRPr="000D4B04">
          <w:rPr>
            <w:rFonts w:ascii="Times New Roman" w:hAnsi="Times New Roman" w:cs="Times New Roman"/>
            <w:sz w:val="24"/>
            <w:szCs w:val="24"/>
            <w:rPrChange w:id="5095" w:author="Editor" w:date="2022-12-31T11:25:00Z">
              <w:rPr>
                <w:rFonts w:ascii="Times New Roman" w:hAnsi="Times New Roman" w:cs="Times New Roman"/>
                <w:sz w:val="24"/>
                <w:szCs w:val="24"/>
              </w:rPr>
            </w:rPrChange>
          </w:rPr>
          <w:t xml:space="preserve"> into thinking</w:t>
        </w:r>
      </w:ins>
      <w:r w:rsidRPr="000D4B04">
        <w:rPr>
          <w:rFonts w:ascii="Times New Roman" w:hAnsi="Times New Roman" w:cs="Times New Roman"/>
          <w:sz w:val="24"/>
          <w:szCs w:val="24"/>
          <w:rPrChange w:id="5096" w:author="Editor" w:date="2022-12-31T11:25:00Z">
            <w:rPr>
              <w:rFonts w:ascii="Times New Roman" w:hAnsi="Times New Roman" w:cs="Times New Roman"/>
              <w:sz w:val="24"/>
              <w:szCs w:val="24"/>
            </w:rPr>
          </w:rPrChange>
        </w:rPr>
        <w:t xml:space="preserve"> </w:t>
      </w:r>
      <w:del w:id="5097" w:author="Editor" w:date="2022-12-30T10:43:00Z">
        <w:r w:rsidRPr="000D4B04" w:rsidDel="00F86121">
          <w:rPr>
            <w:rFonts w:ascii="Times New Roman" w:hAnsi="Times New Roman" w:cs="Times New Roman"/>
            <w:sz w:val="24"/>
            <w:szCs w:val="24"/>
            <w:rPrChange w:id="5098" w:author="Editor" w:date="2022-12-31T11:25:00Z">
              <w:rPr>
                <w:rFonts w:ascii="Times New Roman" w:hAnsi="Times New Roman" w:cs="Times New Roman"/>
                <w:sz w:val="24"/>
                <w:szCs w:val="24"/>
              </w:rPr>
            </w:rPrChange>
          </w:rPr>
          <w:delText xml:space="preserve">him that </w:delText>
        </w:r>
      </w:del>
      <w:r w:rsidRPr="000D4B04">
        <w:rPr>
          <w:rFonts w:ascii="Times New Roman" w:hAnsi="Times New Roman" w:cs="Times New Roman"/>
          <w:sz w:val="24"/>
          <w:szCs w:val="24"/>
          <w:rPrChange w:id="5099" w:author="Editor" w:date="2022-12-31T11:25:00Z">
            <w:rPr>
              <w:rFonts w:ascii="Times New Roman" w:hAnsi="Times New Roman" w:cs="Times New Roman"/>
              <w:sz w:val="24"/>
              <w:szCs w:val="24"/>
            </w:rPr>
          </w:rPrChange>
        </w:rPr>
        <w:t xml:space="preserve">his memory has weakened, and that what he knows about a possible relationship between her and Mukhtar is nothing more than an illusion nesting in his head, and has nothing to do with the truth. Mukhtar </w:t>
      </w:r>
      <w:del w:id="5100" w:author="Editor" w:date="2022-12-30T10:44:00Z">
        <w:r w:rsidRPr="000D4B04" w:rsidDel="00F86121">
          <w:rPr>
            <w:rFonts w:ascii="Times New Roman" w:hAnsi="Times New Roman" w:cs="Times New Roman"/>
            <w:sz w:val="24"/>
            <w:szCs w:val="24"/>
            <w:rPrChange w:id="5101" w:author="Editor" w:date="2022-12-31T11:25:00Z">
              <w:rPr>
                <w:rFonts w:ascii="Times New Roman" w:hAnsi="Times New Roman" w:cs="Times New Roman"/>
                <w:sz w:val="24"/>
                <w:szCs w:val="24"/>
              </w:rPr>
            </w:rPrChange>
          </w:rPr>
          <w:delText xml:space="preserve">was </w:delText>
        </w:r>
      </w:del>
      <w:ins w:id="5102" w:author="Editor" w:date="2022-12-30T10:44:00Z">
        <w:r w:rsidR="00F86121" w:rsidRPr="000D4B04">
          <w:rPr>
            <w:rFonts w:ascii="Times New Roman" w:hAnsi="Times New Roman" w:cs="Times New Roman"/>
            <w:sz w:val="24"/>
            <w:szCs w:val="24"/>
            <w:rPrChange w:id="5103" w:author="Editor" w:date="2022-12-31T11:25:00Z">
              <w:rPr>
                <w:rFonts w:ascii="Times New Roman" w:hAnsi="Times New Roman" w:cs="Times New Roman"/>
                <w:sz w:val="24"/>
                <w:szCs w:val="24"/>
              </w:rPr>
            </w:rPrChange>
          </w:rPr>
          <w:t xml:space="preserve">is </w:t>
        </w:r>
      </w:ins>
      <w:r w:rsidRPr="000D4B04">
        <w:rPr>
          <w:rFonts w:ascii="Times New Roman" w:hAnsi="Times New Roman" w:cs="Times New Roman"/>
          <w:sz w:val="24"/>
          <w:szCs w:val="24"/>
          <w:rPrChange w:id="5104" w:author="Editor" w:date="2022-12-31T11:25:00Z">
            <w:rPr>
              <w:rFonts w:ascii="Times New Roman" w:hAnsi="Times New Roman" w:cs="Times New Roman"/>
              <w:sz w:val="24"/>
              <w:szCs w:val="24"/>
            </w:rPr>
          </w:rPrChange>
        </w:rPr>
        <w:t>disturbed by th</w:t>
      </w:r>
      <w:ins w:id="5105" w:author="Editor" w:date="2022-12-30T10:44:00Z">
        <w:r w:rsidR="00F86121" w:rsidRPr="000D4B04">
          <w:rPr>
            <w:rFonts w:ascii="Times New Roman" w:hAnsi="Times New Roman" w:cs="Times New Roman"/>
            <w:sz w:val="24"/>
            <w:szCs w:val="24"/>
            <w:rPrChange w:id="5106" w:author="Editor" w:date="2022-12-31T11:25:00Z">
              <w:rPr>
                <w:rFonts w:ascii="Times New Roman" w:hAnsi="Times New Roman" w:cs="Times New Roman"/>
                <w:sz w:val="24"/>
                <w:szCs w:val="24"/>
              </w:rPr>
            </w:rPrChange>
          </w:rPr>
          <w:t>e</w:t>
        </w:r>
      </w:ins>
      <w:del w:id="5107" w:author="Editor" w:date="2022-12-30T10:44:00Z">
        <w:r w:rsidRPr="000D4B04" w:rsidDel="00F86121">
          <w:rPr>
            <w:rFonts w:ascii="Times New Roman" w:hAnsi="Times New Roman" w:cs="Times New Roman"/>
            <w:sz w:val="24"/>
            <w:szCs w:val="24"/>
            <w:rPrChange w:id="5108" w:author="Editor" w:date="2022-12-31T11:25:00Z">
              <w:rPr>
                <w:rFonts w:ascii="Times New Roman" w:hAnsi="Times New Roman" w:cs="Times New Roman"/>
                <w:sz w:val="24"/>
                <w:szCs w:val="24"/>
              </w:rPr>
            </w:rPrChange>
          </w:rPr>
          <w:delText>is</w:delText>
        </w:r>
      </w:del>
      <w:r w:rsidRPr="000D4B04">
        <w:rPr>
          <w:rFonts w:ascii="Times New Roman" w:hAnsi="Times New Roman" w:cs="Times New Roman"/>
          <w:sz w:val="24"/>
          <w:szCs w:val="24"/>
          <w:rPrChange w:id="5109" w:author="Editor" w:date="2022-12-31T11:25:00Z">
            <w:rPr>
              <w:rFonts w:ascii="Times New Roman" w:hAnsi="Times New Roman" w:cs="Times New Roman"/>
              <w:sz w:val="24"/>
              <w:szCs w:val="24"/>
            </w:rPr>
          </w:rPrChange>
        </w:rPr>
        <w:t xml:space="preserve"> situation in which his beloved Heba </w:t>
      </w:r>
      <w:del w:id="5110" w:author="Editor" w:date="2022-12-30T10:44:00Z">
        <w:r w:rsidRPr="000D4B04" w:rsidDel="00F86121">
          <w:rPr>
            <w:rFonts w:ascii="Times New Roman" w:hAnsi="Times New Roman" w:cs="Times New Roman"/>
            <w:sz w:val="24"/>
            <w:szCs w:val="24"/>
            <w:rPrChange w:id="5111" w:author="Editor" w:date="2022-12-31T11:25:00Z">
              <w:rPr>
                <w:rFonts w:ascii="Times New Roman" w:hAnsi="Times New Roman" w:cs="Times New Roman"/>
                <w:sz w:val="24"/>
                <w:szCs w:val="24"/>
              </w:rPr>
            </w:rPrChange>
          </w:rPr>
          <w:delText xml:space="preserve">was </w:delText>
        </w:r>
      </w:del>
      <w:ins w:id="5112" w:author="Editor" w:date="2022-12-30T10:44:00Z">
        <w:r w:rsidR="00F86121" w:rsidRPr="000D4B04">
          <w:rPr>
            <w:rFonts w:ascii="Times New Roman" w:hAnsi="Times New Roman" w:cs="Times New Roman"/>
            <w:sz w:val="24"/>
            <w:szCs w:val="24"/>
            <w:rPrChange w:id="5113" w:author="Editor" w:date="2022-12-31T11:25:00Z">
              <w:rPr>
                <w:rFonts w:ascii="Times New Roman" w:hAnsi="Times New Roman" w:cs="Times New Roman"/>
                <w:sz w:val="24"/>
                <w:szCs w:val="24"/>
              </w:rPr>
            </w:rPrChange>
          </w:rPr>
          <w:t>finds herself.</w:t>
        </w:r>
      </w:ins>
      <w:del w:id="5114" w:author="Editor" w:date="2022-12-30T10:44:00Z">
        <w:r w:rsidRPr="000D4B04" w:rsidDel="00F86121">
          <w:rPr>
            <w:rFonts w:ascii="Times New Roman" w:hAnsi="Times New Roman" w:cs="Times New Roman"/>
            <w:sz w:val="24"/>
            <w:szCs w:val="24"/>
            <w:rPrChange w:id="5115" w:author="Editor" w:date="2022-12-31T11:25:00Z">
              <w:rPr>
                <w:rFonts w:ascii="Times New Roman" w:hAnsi="Times New Roman" w:cs="Times New Roman"/>
                <w:sz w:val="24"/>
                <w:szCs w:val="24"/>
              </w:rPr>
            </w:rPrChange>
          </w:rPr>
          <w:delText>living,</w:delText>
        </w:r>
      </w:del>
      <w:r w:rsidRPr="000D4B04">
        <w:rPr>
          <w:rFonts w:ascii="Times New Roman" w:hAnsi="Times New Roman" w:cs="Times New Roman"/>
          <w:sz w:val="24"/>
          <w:szCs w:val="24"/>
          <w:rPrChange w:id="5116" w:author="Editor" w:date="2022-12-31T11:25:00Z">
            <w:rPr>
              <w:rFonts w:ascii="Times New Roman" w:hAnsi="Times New Roman" w:cs="Times New Roman"/>
              <w:sz w:val="24"/>
              <w:szCs w:val="24"/>
            </w:rPr>
          </w:rPrChange>
        </w:rPr>
        <w:t xml:space="preserve"> </w:t>
      </w:r>
      <w:del w:id="5117" w:author="Editor" w:date="2022-12-30T10:44:00Z">
        <w:r w:rsidRPr="000D4B04" w:rsidDel="00F86121">
          <w:rPr>
            <w:rFonts w:ascii="Times New Roman" w:hAnsi="Times New Roman" w:cs="Times New Roman"/>
            <w:sz w:val="24"/>
            <w:szCs w:val="24"/>
            <w:rPrChange w:id="5118" w:author="Editor" w:date="2022-12-31T11:25:00Z">
              <w:rPr>
                <w:rFonts w:ascii="Times New Roman" w:hAnsi="Times New Roman" w:cs="Times New Roman"/>
                <w:sz w:val="24"/>
                <w:szCs w:val="24"/>
              </w:rPr>
            </w:rPrChange>
          </w:rPr>
          <w:delText>and h</w:delText>
        </w:r>
      </w:del>
      <w:ins w:id="5119" w:author="Editor" w:date="2022-12-30T10:44:00Z">
        <w:r w:rsidR="00F86121" w:rsidRPr="000D4B04">
          <w:rPr>
            <w:rFonts w:ascii="Times New Roman" w:hAnsi="Times New Roman" w:cs="Times New Roman"/>
            <w:sz w:val="24"/>
            <w:szCs w:val="24"/>
            <w:rPrChange w:id="5120" w:author="Editor" w:date="2022-12-31T11:25:00Z">
              <w:rPr>
                <w:rFonts w:ascii="Times New Roman" w:hAnsi="Times New Roman" w:cs="Times New Roman"/>
                <w:sz w:val="24"/>
                <w:szCs w:val="24"/>
              </w:rPr>
            </w:rPrChange>
          </w:rPr>
          <w:t>H</w:t>
        </w:r>
      </w:ins>
      <w:r w:rsidRPr="000D4B04">
        <w:rPr>
          <w:rFonts w:ascii="Times New Roman" w:hAnsi="Times New Roman" w:cs="Times New Roman"/>
          <w:sz w:val="24"/>
          <w:szCs w:val="24"/>
          <w:rPrChange w:id="5121" w:author="Editor" w:date="2022-12-31T11:25:00Z">
            <w:rPr>
              <w:rFonts w:ascii="Times New Roman" w:hAnsi="Times New Roman" w:cs="Times New Roman"/>
              <w:sz w:val="24"/>
              <w:szCs w:val="24"/>
            </w:rPr>
          </w:rPrChange>
        </w:rPr>
        <w:t xml:space="preserve">e </w:t>
      </w:r>
      <w:del w:id="5122" w:author="Editor" w:date="2022-12-30T10:44:00Z">
        <w:r w:rsidRPr="000D4B04" w:rsidDel="00F86121">
          <w:rPr>
            <w:rFonts w:ascii="Times New Roman" w:hAnsi="Times New Roman" w:cs="Times New Roman"/>
            <w:sz w:val="24"/>
            <w:szCs w:val="24"/>
            <w:rPrChange w:id="5123" w:author="Editor" w:date="2022-12-31T11:25:00Z">
              <w:rPr>
                <w:rFonts w:ascii="Times New Roman" w:hAnsi="Times New Roman" w:cs="Times New Roman"/>
                <w:sz w:val="24"/>
                <w:szCs w:val="24"/>
              </w:rPr>
            </w:rPrChange>
          </w:rPr>
          <w:delText xml:space="preserve">went </w:delText>
        </w:r>
      </w:del>
      <w:ins w:id="5124" w:author="Editor" w:date="2022-12-30T10:44:00Z">
        <w:r w:rsidR="00F86121" w:rsidRPr="000D4B04">
          <w:rPr>
            <w:rFonts w:ascii="Times New Roman" w:hAnsi="Times New Roman" w:cs="Times New Roman"/>
            <w:sz w:val="24"/>
            <w:szCs w:val="24"/>
            <w:rPrChange w:id="5125" w:author="Editor" w:date="2022-12-31T11:25:00Z">
              <w:rPr>
                <w:rFonts w:ascii="Times New Roman" w:hAnsi="Times New Roman" w:cs="Times New Roman"/>
                <w:sz w:val="24"/>
                <w:szCs w:val="24"/>
              </w:rPr>
            </w:rPrChange>
          </w:rPr>
          <w:t xml:space="preserve">goes </w:t>
        </w:r>
      </w:ins>
      <w:r w:rsidRPr="000D4B04">
        <w:rPr>
          <w:rFonts w:ascii="Times New Roman" w:hAnsi="Times New Roman" w:cs="Times New Roman"/>
          <w:sz w:val="24"/>
          <w:szCs w:val="24"/>
          <w:rPrChange w:id="5126" w:author="Editor" w:date="2022-12-31T11:25:00Z">
            <w:rPr>
              <w:rFonts w:ascii="Times New Roman" w:hAnsi="Times New Roman" w:cs="Times New Roman"/>
              <w:sz w:val="24"/>
              <w:szCs w:val="24"/>
            </w:rPr>
          </w:rPrChange>
        </w:rPr>
        <w:t>to the Sultanate of Sleep, which he consider</w:t>
      </w:r>
      <w:ins w:id="5127" w:author="Editor" w:date="2022-12-30T10:44:00Z">
        <w:r w:rsidR="00F86121" w:rsidRPr="000D4B04">
          <w:rPr>
            <w:rFonts w:ascii="Times New Roman" w:hAnsi="Times New Roman" w:cs="Times New Roman"/>
            <w:sz w:val="24"/>
            <w:szCs w:val="24"/>
            <w:rPrChange w:id="5128" w:author="Editor" w:date="2022-12-31T11:25:00Z">
              <w:rPr>
                <w:rFonts w:ascii="Times New Roman" w:hAnsi="Times New Roman" w:cs="Times New Roman"/>
                <w:sz w:val="24"/>
                <w:szCs w:val="24"/>
              </w:rPr>
            </w:rPrChange>
          </w:rPr>
          <w:t>s</w:t>
        </w:r>
      </w:ins>
      <w:del w:id="5129" w:author="Editor" w:date="2022-12-30T10:44:00Z">
        <w:r w:rsidRPr="000D4B04" w:rsidDel="00F86121">
          <w:rPr>
            <w:rFonts w:ascii="Times New Roman" w:hAnsi="Times New Roman" w:cs="Times New Roman"/>
            <w:sz w:val="24"/>
            <w:szCs w:val="24"/>
            <w:rPrChange w:id="5130" w:author="Editor" w:date="2022-12-31T11:25:00Z">
              <w:rPr>
                <w:rFonts w:ascii="Times New Roman" w:hAnsi="Times New Roman" w:cs="Times New Roman"/>
                <w:sz w:val="24"/>
                <w:szCs w:val="24"/>
              </w:rPr>
            </w:rPrChange>
          </w:rPr>
          <w:delText>ed</w:delText>
        </w:r>
      </w:del>
      <w:r w:rsidRPr="000D4B04">
        <w:rPr>
          <w:rFonts w:ascii="Times New Roman" w:hAnsi="Times New Roman" w:cs="Times New Roman"/>
          <w:sz w:val="24"/>
          <w:szCs w:val="24"/>
          <w:rPrChange w:id="5131" w:author="Editor" w:date="2022-12-31T11:25:00Z">
            <w:rPr>
              <w:rFonts w:ascii="Times New Roman" w:hAnsi="Times New Roman" w:cs="Times New Roman"/>
              <w:sz w:val="24"/>
              <w:szCs w:val="24"/>
            </w:rPr>
          </w:rPrChange>
        </w:rPr>
        <w:t xml:space="preserve"> his safe haven</w:t>
      </w:r>
      <w:ins w:id="5132" w:author="Editor" w:date="2022-12-30T10:44:00Z">
        <w:r w:rsidR="00F86121" w:rsidRPr="000D4B04">
          <w:rPr>
            <w:rFonts w:ascii="Times New Roman" w:hAnsi="Times New Roman" w:cs="Times New Roman"/>
            <w:sz w:val="24"/>
            <w:szCs w:val="24"/>
            <w:rPrChange w:id="5133" w:author="Editor" w:date="2022-12-31T11:25:00Z">
              <w:rPr>
                <w:rFonts w:ascii="Times New Roman" w:hAnsi="Times New Roman" w:cs="Times New Roman"/>
                <w:sz w:val="24"/>
                <w:szCs w:val="24"/>
              </w:rPr>
            </w:rPrChange>
          </w:rPr>
          <w:t>.</w:t>
        </w:r>
      </w:ins>
      <w:del w:id="5134" w:author="Editor" w:date="2022-12-30T10:44:00Z">
        <w:r w:rsidRPr="000D4B04" w:rsidDel="00F86121">
          <w:rPr>
            <w:rFonts w:ascii="Times New Roman" w:hAnsi="Times New Roman" w:cs="Times New Roman"/>
            <w:sz w:val="24"/>
            <w:szCs w:val="24"/>
            <w:rPrChange w:id="5135"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5136" w:author="Editor" w:date="2022-12-31T11:25:00Z">
            <w:rPr>
              <w:rFonts w:ascii="Times New Roman" w:hAnsi="Times New Roman" w:cs="Times New Roman"/>
              <w:sz w:val="24"/>
              <w:szCs w:val="24"/>
            </w:rPr>
          </w:rPrChange>
        </w:rPr>
        <w:t xml:space="preserve"> </w:t>
      </w:r>
      <w:del w:id="5137" w:author="Editor" w:date="2022-12-30T10:44:00Z">
        <w:r w:rsidRPr="000D4B04" w:rsidDel="00F86121">
          <w:rPr>
            <w:rFonts w:ascii="Times New Roman" w:hAnsi="Times New Roman" w:cs="Times New Roman"/>
            <w:sz w:val="24"/>
            <w:szCs w:val="24"/>
            <w:rPrChange w:id="5138" w:author="Editor" w:date="2022-12-31T11:25:00Z">
              <w:rPr>
                <w:rFonts w:ascii="Times New Roman" w:hAnsi="Times New Roman" w:cs="Times New Roman"/>
                <w:sz w:val="24"/>
                <w:szCs w:val="24"/>
              </w:rPr>
            </w:rPrChange>
          </w:rPr>
          <w:delText>but h</w:delText>
        </w:r>
      </w:del>
      <w:ins w:id="5139" w:author="Editor" w:date="2022-12-30T10:44:00Z">
        <w:r w:rsidR="00F86121" w:rsidRPr="000D4B04">
          <w:rPr>
            <w:rFonts w:ascii="Times New Roman" w:hAnsi="Times New Roman" w:cs="Times New Roman"/>
            <w:sz w:val="24"/>
            <w:szCs w:val="24"/>
            <w:rPrChange w:id="5140" w:author="Editor" w:date="2022-12-31T11:25:00Z">
              <w:rPr>
                <w:rFonts w:ascii="Times New Roman" w:hAnsi="Times New Roman" w:cs="Times New Roman"/>
                <w:sz w:val="24"/>
                <w:szCs w:val="24"/>
              </w:rPr>
            </w:rPrChange>
          </w:rPr>
          <w:t>H</w:t>
        </w:r>
      </w:ins>
      <w:r w:rsidRPr="000D4B04">
        <w:rPr>
          <w:rFonts w:ascii="Times New Roman" w:hAnsi="Times New Roman" w:cs="Times New Roman"/>
          <w:sz w:val="24"/>
          <w:szCs w:val="24"/>
          <w:rPrChange w:id="5141" w:author="Editor" w:date="2022-12-31T11:25:00Z">
            <w:rPr>
              <w:rFonts w:ascii="Times New Roman" w:hAnsi="Times New Roman" w:cs="Times New Roman"/>
              <w:sz w:val="24"/>
              <w:szCs w:val="24"/>
            </w:rPr>
          </w:rPrChange>
        </w:rPr>
        <w:t>e f</w:t>
      </w:r>
      <w:ins w:id="5142" w:author="Editor" w:date="2022-12-30T10:44:00Z">
        <w:r w:rsidR="00F86121" w:rsidRPr="000D4B04">
          <w:rPr>
            <w:rFonts w:ascii="Times New Roman" w:hAnsi="Times New Roman" w:cs="Times New Roman"/>
            <w:sz w:val="24"/>
            <w:szCs w:val="24"/>
            <w:rPrChange w:id="5143" w:author="Editor" w:date="2022-12-31T11:25:00Z">
              <w:rPr>
                <w:rFonts w:ascii="Times New Roman" w:hAnsi="Times New Roman" w:cs="Times New Roman"/>
                <w:sz w:val="24"/>
                <w:szCs w:val="24"/>
              </w:rPr>
            </w:rPrChange>
          </w:rPr>
          <w:t>ind</w:t>
        </w:r>
      </w:ins>
      <w:del w:id="5144" w:author="Editor" w:date="2022-12-30T10:44:00Z">
        <w:r w:rsidRPr="000D4B04" w:rsidDel="00F86121">
          <w:rPr>
            <w:rFonts w:ascii="Times New Roman" w:hAnsi="Times New Roman" w:cs="Times New Roman"/>
            <w:sz w:val="24"/>
            <w:szCs w:val="24"/>
            <w:rPrChange w:id="5145" w:author="Editor" w:date="2022-12-31T11:25:00Z">
              <w:rPr>
                <w:rFonts w:ascii="Times New Roman" w:hAnsi="Times New Roman" w:cs="Times New Roman"/>
                <w:sz w:val="24"/>
                <w:szCs w:val="24"/>
              </w:rPr>
            </w:rPrChange>
          </w:rPr>
          <w:delText>ound</w:delText>
        </w:r>
      </w:del>
      <w:ins w:id="5146" w:author="Editor" w:date="2022-12-30T10:44:00Z">
        <w:r w:rsidR="00F86121" w:rsidRPr="000D4B04">
          <w:rPr>
            <w:rFonts w:ascii="Times New Roman" w:hAnsi="Times New Roman" w:cs="Times New Roman"/>
            <w:sz w:val="24"/>
            <w:szCs w:val="24"/>
            <w:rPrChange w:id="5147" w:author="Editor" w:date="2022-12-31T11:25:00Z">
              <w:rPr>
                <w:rFonts w:ascii="Times New Roman" w:hAnsi="Times New Roman" w:cs="Times New Roman"/>
                <w:sz w:val="24"/>
                <w:szCs w:val="24"/>
              </w:rPr>
            </w:rPrChange>
          </w:rPr>
          <w:t>s</w:t>
        </w:r>
      </w:ins>
      <w:r w:rsidRPr="000D4B04">
        <w:rPr>
          <w:rFonts w:ascii="Times New Roman" w:hAnsi="Times New Roman" w:cs="Times New Roman"/>
          <w:sz w:val="24"/>
          <w:szCs w:val="24"/>
          <w:rPrChange w:id="5148" w:author="Editor" w:date="2022-12-31T11:25:00Z">
            <w:rPr>
              <w:rFonts w:ascii="Times New Roman" w:hAnsi="Times New Roman" w:cs="Times New Roman"/>
              <w:sz w:val="24"/>
              <w:szCs w:val="24"/>
            </w:rPr>
          </w:rPrChange>
        </w:rPr>
        <w:t xml:space="preserve"> “everyone is asleep, the Sultan of Sleep is asleep, strange trees are snoring, trees of amazement, trees of sadness, trees of amazement, trees of meeting, trees of parting, and trees of lust</w:t>
      </w:r>
      <w:del w:id="5149" w:author="Editor" w:date="2022-12-30T10:44:00Z">
        <w:r w:rsidRPr="000D4B04" w:rsidDel="00F86121">
          <w:rPr>
            <w:rFonts w:ascii="Times New Roman" w:hAnsi="Times New Roman" w:cs="Times New Roman"/>
            <w:sz w:val="24"/>
            <w:szCs w:val="24"/>
            <w:rPrChange w:id="5150"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5151" w:author="Editor" w:date="2022-12-31T11:25:00Z">
            <w:rPr>
              <w:rFonts w:ascii="Times New Roman" w:hAnsi="Times New Roman" w:cs="Times New Roman"/>
              <w:sz w:val="24"/>
              <w:szCs w:val="24"/>
            </w:rPr>
          </w:rPrChange>
        </w:rPr>
        <w:t>”</w:t>
      </w:r>
      <w:r w:rsidRPr="000D4B04">
        <w:rPr>
          <w:rFonts w:ascii="Times New Roman" w:hAnsi="Times New Roman" w:cs="Times New Roman"/>
          <w:noProof/>
          <w:sz w:val="24"/>
          <w:szCs w:val="24"/>
          <w:rPrChange w:id="5152" w:author="Editor" w:date="2022-12-31T11:25:00Z">
            <w:rPr>
              <w:rFonts w:ascii="Times New Roman" w:hAnsi="Times New Roman" w:cs="Times New Roman"/>
              <w:noProof/>
              <w:sz w:val="24"/>
              <w:szCs w:val="24"/>
            </w:rPr>
          </w:rPrChange>
        </w:rPr>
        <w:t xml:space="preserve"> (Al-Razzaz, 1997</w:t>
      </w:r>
      <w:ins w:id="5153" w:author="Editor" w:date="2022-12-31T11:17:00Z">
        <w:r w:rsidR="00ED5677" w:rsidRPr="000D4B04">
          <w:rPr>
            <w:rFonts w:ascii="Times New Roman" w:hAnsi="Times New Roman" w:cs="Times New Roman"/>
            <w:noProof/>
            <w:sz w:val="24"/>
            <w:szCs w:val="24"/>
            <w:rPrChange w:id="5154" w:author="Editor" w:date="2022-12-31T11:25:00Z">
              <w:rPr>
                <w:rFonts w:ascii="Times New Roman" w:hAnsi="Times New Roman" w:cs="Times New Roman"/>
                <w:noProof/>
                <w:sz w:val="24"/>
                <w:szCs w:val="24"/>
              </w:rPr>
            </w:rPrChange>
          </w:rPr>
          <w:t>a</w:t>
        </w:r>
      </w:ins>
      <w:r w:rsidRPr="000D4B04">
        <w:rPr>
          <w:rFonts w:ascii="Times New Roman" w:hAnsi="Times New Roman" w:cs="Times New Roman"/>
          <w:noProof/>
          <w:sz w:val="24"/>
          <w:szCs w:val="24"/>
          <w:rPrChange w:id="5155" w:author="Editor" w:date="2022-12-31T11:25:00Z">
            <w:rPr>
              <w:rFonts w:ascii="Times New Roman" w:hAnsi="Times New Roman" w:cs="Times New Roman"/>
              <w:noProof/>
              <w:sz w:val="24"/>
              <w:szCs w:val="24"/>
            </w:rPr>
          </w:rPrChange>
        </w:rPr>
        <w:t>, p. 114)</w:t>
      </w:r>
      <w:ins w:id="5156" w:author="Editor" w:date="2022-12-30T10:52:00Z">
        <w:r w:rsidR="00F86121" w:rsidRPr="000D4B04">
          <w:rPr>
            <w:rFonts w:ascii="Times New Roman" w:hAnsi="Times New Roman" w:cs="Times New Roman"/>
            <w:noProof/>
            <w:sz w:val="24"/>
            <w:szCs w:val="24"/>
            <w:rPrChange w:id="5157" w:author="Editor" w:date="2022-12-31T11:25:00Z">
              <w:rPr>
                <w:rFonts w:ascii="Times New Roman" w:hAnsi="Times New Roman" w:cs="Times New Roman"/>
                <w:noProof/>
                <w:sz w:val="24"/>
                <w:szCs w:val="24"/>
              </w:rPr>
            </w:rPrChange>
          </w:rPr>
          <w:t>.</w:t>
        </w:r>
      </w:ins>
      <w:ins w:id="5158" w:author="Editor" w:date="2022-12-30T10:58:00Z">
        <w:r w:rsidR="00DF7B66" w:rsidRPr="000D4B04">
          <w:rPr>
            <w:rFonts w:ascii="Times New Roman" w:hAnsi="Times New Roman" w:cs="Times New Roman"/>
            <w:noProof/>
            <w:sz w:val="24"/>
            <w:szCs w:val="24"/>
            <w:rPrChange w:id="5159" w:author="Editor" w:date="2022-12-31T11:25:00Z">
              <w:rPr>
                <w:rFonts w:ascii="Times New Roman" w:hAnsi="Times New Roman" w:cs="Times New Roman"/>
                <w:noProof/>
                <w:sz w:val="24"/>
                <w:szCs w:val="24"/>
              </w:rPr>
            </w:rPrChange>
          </w:rPr>
          <w:t xml:space="preserve"> The bizzare life of </w:t>
        </w:r>
        <w:r w:rsidR="00DF7B66" w:rsidRPr="000D4B04">
          <w:rPr>
            <w:rFonts w:ascii="Times New Roman" w:hAnsi="Times New Roman" w:cs="Times New Roman"/>
            <w:sz w:val="24"/>
            <w:szCs w:val="24"/>
            <w:rPrChange w:id="5160" w:author="Editor" w:date="2022-12-31T11:25:00Z">
              <w:rPr>
                <w:rFonts w:ascii="Times New Roman" w:hAnsi="Times New Roman" w:cs="Times New Roman"/>
                <w:sz w:val="24"/>
                <w:szCs w:val="24"/>
              </w:rPr>
            </w:rPrChange>
          </w:rPr>
          <w:t xml:space="preserve">Mukhtar shows a man corrupted by excess pursuit of pleasure. </w:t>
        </w:r>
      </w:ins>
      <w:ins w:id="5161" w:author="Editor" w:date="2022-12-30T10:59:00Z">
        <w:r w:rsidR="00DF7B66" w:rsidRPr="000D4B04">
          <w:rPr>
            <w:rFonts w:ascii="Times New Roman" w:hAnsi="Times New Roman" w:cs="Times New Roman"/>
            <w:sz w:val="24"/>
            <w:szCs w:val="24"/>
            <w:rPrChange w:id="5162" w:author="Editor" w:date="2022-12-31T11:25:00Z">
              <w:rPr>
                <w:rFonts w:ascii="Times New Roman" w:hAnsi="Times New Roman" w:cs="Times New Roman"/>
                <w:sz w:val="24"/>
                <w:szCs w:val="24"/>
              </w:rPr>
            </w:rPrChange>
          </w:rPr>
          <w:t xml:space="preserve">In his character, </w:t>
        </w:r>
        <w:r w:rsidR="00DF7B66" w:rsidRPr="000D4B04">
          <w:rPr>
            <w:rFonts w:ascii="Times New Roman" w:hAnsi="Times New Roman" w:cs="Times New Roman"/>
            <w:noProof/>
            <w:sz w:val="24"/>
            <w:szCs w:val="24"/>
            <w:rPrChange w:id="5163" w:author="Editor" w:date="2022-12-31T11:25:00Z">
              <w:rPr>
                <w:rFonts w:ascii="Times New Roman" w:hAnsi="Times New Roman" w:cs="Times New Roman"/>
                <w:noProof/>
                <w:sz w:val="24"/>
                <w:szCs w:val="24"/>
              </w:rPr>
            </w:rPrChange>
          </w:rPr>
          <w:t>Al-Razzaz seems to be criticiz</w:t>
        </w:r>
      </w:ins>
      <w:ins w:id="5164" w:author="Editor" w:date="2022-12-30T11:00:00Z">
        <w:r w:rsidR="00DF7B66" w:rsidRPr="000D4B04">
          <w:rPr>
            <w:rFonts w:ascii="Times New Roman" w:hAnsi="Times New Roman" w:cs="Times New Roman"/>
            <w:noProof/>
            <w:sz w:val="24"/>
            <w:szCs w:val="24"/>
            <w:rPrChange w:id="5165" w:author="Editor" w:date="2022-12-31T11:25:00Z">
              <w:rPr>
                <w:rFonts w:ascii="Times New Roman" w:hAnsi="Times New Roman" w:cs="Times New Roman"/>
                <w:noProof/>
                <w:sz w:val="24"/>
                <w:szCs w:val="24"/>
              </w:rPr>
            </w:rPrChange>
          </w:rPr>
          <w:t>ing his</w:t>
        </w:r>
      </w:ins>
      <w:ins w:id="5166" w:author="Editor" w:date="2022-12-30T10:59:00Z">
        <w:r w:rsidR="00DF7B66" w:rsidRPr="000D4B04">
          <w:rPr>
            <w:rFonts w:ascii="Times New Roman" w:hAnsi="Times New Roman" w:cs="Times New Roman"/>
            <w:noProof/>
            <w:sz w:val="24"/>
            <w:szCs w:val="24"/>
            <w:rPrChange w:id="5167" w:author="Editor" w:date="2022-12-31T11:25:00Z">
              <w:rPr>
                <w:rFonts w:ascii="Times New Roman" w:hAnsi="Times New Roman" w:cs="Times New Roman"/>
                <w:noProof/>
                <w:sz w:val="24"/>
                <w:szCs w:val="24"/>
              </w:rPr>
            </w:rPrChange>
          </w:rPr>
          <w:t xml:space="preserve"> society for excess hedonism and materialism. </w:t>
        </w:r>
      </w:ins>
      <w:ins w:id="5168" w:author="Editor" w:date="2022-12-30T11:00:00Z">
        <w:r w:rsidR="00DF7B66" w:rsidRPr="000D4B04">
          <w:rPr>
            <w:rFonts w:ascii="Times New Roman" w:hAnsi="Times New Roman" w:cs="Times New Roman"/>
            <w:noProof/>
            <w:sz w:val="24"/>
            <w:szCs w:val="24"/>
            <w:rPrChange w:id="5169" w:author="Editor" w:date="2022-12-31T11:25:00Z">
              <w:rPr>
                <w:rFonts w:ascii="Times New Roman" w:hAnsi="Times New Roman" w:cs="Times New Roman"/>
                <w:noProof/>
                <w:sz w:val="24"/>
                <w:szCs w:val="24"/>
              </w:rPr>
            </w:rPrChange>
          </w:rPr>
          <w:t>Additionally, the state of sleepiness depicts the zombification of</w:t>
        </w:r>
      </w:ins>
      <w:ins w:id="5170" w:author="Editor" w:date="2022-12-30T11:01:00Z">
        <w:r w:rsidR="00DF7B66" w:rsidRPr="000D4B04">
          <w:rPr>
            <w:rFonts w:ascii="Times New Roman" w:hAnsi="Times New Roman" w:cs="Times New Roman"/>
            <w:noProof/>
            <w:sz w:val="24"/>
            <w:szCs w:val="24"/>
            <w:rPrChange w:id="5171" w:author="Editor" w:date="2022-12-31T11:25:00Z">
              <w:rPr>
                <w:rFonts w:ascii="Times New Roman" w:hAnsi="Times New Roman" w:cs="Times New Roman"/>
                <w:noProof/>
                <w:sz w:val="24"/>
                <w:szCs w:val="24"/>
              </w:rPr>
            </w:rPrChange>
          </w:rPr>
          <w:t xml:space="preserve"> modern</w:t>
        </w:r>
      </w:ins>
      <w:ins w:id="5172" w:author="Editor" w:date="2022-12-30T11:00:00Z">
        <w:r w:rsidR="00DF7B66" w:rsidRPr="000D4B04">
          <w:rPr>
            <w:rFonts w:ascii="Times New Roman" w:hAnsi="Times New Roman" w:cs="Times New Roman"/>
            <w:noProof/>
            <w:sz w:val="24"/>
            <w:szCs w:val="24"/>
            <w:rPrChange w:id="5173" w:author="Editor" w:date="2022-12-31T11:25:00Z">
              <w:rPr>
                <w:rFonts w:ascii="Times New Roman" w:hAnsi="Times New Roman" w:cs="Times New Roman"/>
                <w:noProof/>
                <w:sz w:val="24"/>
                <w:szCs w:val="24"/>
              </w:rPr>
            </w:rPrChange>
          </w:rPr>
          <w:t xml:space="preserve"> society caused by overeliance on technology and</w:t>
        </w:r>
      </w:ins>
      <w:ins w:id="5174" w:author="Editor" w:date="2022-12-30T11:01:00Z">
        <w:r w:rsidR="00DF7B66" w:rsidRPr="000D4B04">
          <w:rPr>
            <w:rFonts w:ascii="Times New Roman" w:hAnsi="Times New Roman" w:cs="Times New Roman"/>
            <w:noProof/>
            <w:sz w:val="24"/>
            <w:szCs w:val="24"/>
            <w:rPrChange w:id="5175" w:author="Editor" w:date="2022-12-31T11:25:00Z">
              <w:rPr>
                <w:rFonts w:ascii="Times New Roman" w:hAnsi="Times New Roman" w:cs="Times New Roman"/>
                <w:noProof/>
                <w:sz w:val="24"/>
                <w:szCs w:val="24"/>
              </w:rPr>
            </w:rPrChange>
          </w:rPr>
          <w:t xml:space="preserve"> other stimulants</w:t>
        </w:r>
      </w:ins>
      <w:ins w:id="5176" w:author="Editor" w:date="2022-12-30T11:00:00Z">
        <w:r w:rsidR="00DF7B66" w:rsidRPr="000D4B04">
          <w:rPr>
            <w:rFonts w:ascii="Times New Roman" w:hAnsi="Times New Roman" w:cs="Times New Roman"/>
            <w:noProof/>
            <w:sz w:val="24"/>
            <w:szCs w:val="24"/>
            <w:rPrChange w:id="5177" w:author="Editor" w:date="2022-12-31T11:25:00Z">
              <w:rPr>
                <w:rFonts w:ascii="Times New Roman" w:hAnsi="Times New Roman" w:cs="Times New Roman"/>
                <w:noProof/>
                <w:sz w:val="24"/>
                <w:szCs w:val="24"/>
              </w:rPr>
            </w:rPrChange>
          </w:rPr>
          <w:t xml:space="preserve"> </w:t>
        </w:r>
      </w:ins>
      <w:ins w:id="5178" w:author="Editor" w:date="2022-12-30T11:01:00Z">
        <w:r w:rsidR="00DF7B66" w:rsidRPr="000D4B04">
          <w:rPr>
            <w:rFonts w:ascii="Times New Roman" w:hAnsi="Times New Roman" w:cs="Times New Roman"/>
            <w:noProof/>
            <w:sz w:val="24"/>
            <w:szCs w:val="24"/>
            <w:rPrChange w:id="5179" w:author="Editor" w:date="2022-12-31T11:25:00Z">
              <w:rPr>
                <w:rFonts w:ascii="Times New Roman" w:hAnsi="Times New Roman" w:cs="Times New Roman"/>
                <w:noProof/>
                <w:sz w:val="24"/>
                <w:szCs w:val="24"/>
              </w:rPr>
            </w:rPrChange>
          </w:rPr>
          <w:t>such as drugs.</w:t>
        </w:r>
      </w:ins>
    </w:p>
    <w:p w:rsidR="004A3756" w:rsidRPr="000D4B04" w:rsidRDefault="004A3756" w:rsidP="00F0617D">
      <w:pPr>
        <w:spacing w:after="240" w:line="240" w:lineRule="auto"/>
        <w:jc w:val="both"/>
        <w:rPr>
          <w:rFonts w:ascii="Times New Roman" w:hAnsi="Times New Roman" w:cs="Times New Roman"/>
          <w:sz w:val="24"/>
          <w:szCs w:val="24"/>
          <w:rPrChange w:id="5180" w:author="Editor" w:date="2022-12-31T11:25:00Z">
            <w:rPr>
              <w:rFonts w:ascii="Times New Roman" w:hAnsi="Times New Roman" w:cs="Times New Roman"/>
              <w:sz w:val="24"/>
              <w:szCs w:val="24"/>
            </w:rPr>
          </w:rPrChange>
        </w:rPr>
        <w:pPrChange w:id="5181" w:author="Editor" w:date="2022-12-31T11:39:00Z">
          <w:pPr>
            <w:spacing w:line="480" w:lineRule="auto"/>
            <w:jc w:val="both"/>
          </w:pPr>
        </w:pPrChange>
      </w:pPr>
      <w:del w:id="5182" w:author="Editor" w:date="2022-12-30T10:54:00Z">
        <w:r w:rsidRPr="00851C9F" w:rsidDel="00DF7B66">
          <w:rPr>
            <w:rFonts w:ascii="Times New Roman" w:hAnsi="Times New Roman" w:cs="Times New Roman"/>
            <w:sz w:val="24"/>
            <w:szCs w:val="24"/>
          </w:rPr>
          <w:delText>As for t</w:delText>
        </w:r>
      </w:del>
      <w:ins w:id="5183" w:author="Editor" w:date="2022-12-30T10:54:00Z">
        <w:r w:rsidR="00DF7B66" w:rsidRPr="00851C9F">
          <w:rPr>
            <w:rFonts w:ascii="Times New Roman" w:hAnsi="Times New Roman" w:cs="Times New Roman"/>
            <w:sz w:val="24"/>
            <w:szCs w:val="24"/>
          </w:rPr>
          <w:t>T</w:t>
        </w:r>
      </w:ins>
      <w:r w:rsidRPr="000D4B04">
        <w:rPr>
          <w:rFonts w:ascii="Times New Roman" w:hAnsi="Times New Roman" w:cs="Times New Roman"/>
          <w:sz w:val="24"/>
          <w:szCs w:val="24"/>
          <w:rPrChange w:id="5184" w:author="Editor" w:date="2022-12-31T11:25:00Z">
            <w:rPr>
              <w:rFonts w:ascii="Times New Roman" w:hAnsi="Times New Roman" w:cs="Times New Roman"/>
              <w:sz w:val="24"/>
              <w:szCs w:val="24"/>
            </w:rPr>
          </w:rPrChange>
        </w:rPr>
        <w:t xml:space="preserve">he </w:t>
      </w:r>
      <w:del w:id="5185" w:author="Editor" w:date="2022-12-30T10:57:00Z">
        <w:r w:rsidRPr="000D4B04" w:rsidDel="00DF7B66">
          <w:rPr>
            <w:rFonts w:ascii="Times New Roman" w:hAnsi="Times New Roman" w:cs="Times New Roman"/>
            <w:sz w:val="24"/>
            <w:szCs w:val="24"/>
            <w:rPrChange w:id="5186" w:author="Editor" w:date="2022-12-31T11:25:00Z">
              <w:rPr>
                <w:rFonts w:ascii="Times New Roman" w:hAnsi="Times New Roman" w:cs="Times New Roman"/>
                <w:sz w:val="24"/>
                <w:szCs w:val="24"/>
              </w:rPr>
            </w:rPrChange>
          </w:rPr>
          <w:delText>Sultan of Tarab</w:delText>
        </w:r>
      </w:del>
      <w:del w:id="5187" w:author="Editor" w:date="2022-12-30T10:55:00Z">
        <w:r w:rsidRPr="000D4B04" w:rsidDel="00DF7B66">
          <w:rPr>
            <w:rFonts w:ascii="Times New Roman" w:hAnsi="Times New Roman" w:cs="Times New Roman"/>
            <w:sz w:val="24"/>
            <w:szCs w:val="24"/>
            <w:rPrChange w:id="5188" w:author="Editor" w:date="2022-12-31T11:25:00Z">
              <w:rPr>
                <w:rFonts w:ascii="Times New Roman" w:hAnsi="Times New Roman" w:cs="Times New Roman"/>
                <w:sz w:val="24"/>
                <w:szCs w:val="24"/>
              </w:rPr>
            </w:rPrChange>
          </w:rPr>
          <w:delText>, he</w:delText>
        </w:r>
      </w:del>
      <w:del w:id="5189" w:author="Editor" w:date="2022-12-30T10:57:00Z">
        <w:r w:rsidRPr="000D4B04" w:rsidDel="00DF7B66">
          <w:rPr>
            <w:rFonts w:ascii="Times New Roman" w:hAnsi="Times New Roman" w:cs="Times New Roman"/>
            <w:sz w:val="24"/>
            <w:szCs w:val="24"/>
            <w:rPrChange w:id="5190" w:author="Editor" w:date="2022-12-31T11:25:00Z">
              <w:rPr>
                <w:rFonts w:ascii="Times New Roman" w:hAnsi="Times New Roman" w:cs="Times New Roman"/>
                <w:sz w:val="24"/>
                <w:szCs w:val="24"/>
              </w:rPr>
            </w:rPrChange>
          </w:rPr>
          <w:delText xml:space="preserve"> used to play the most delicate tunes</w:delText>
        </w:r>
      </w:del>
      <w:del w:id="5191" w:author="Editor" w:date="2022-12-30T10:55:00Z">
        <w:r w:rsidRPr="000D4B04" w:rsidDel="00DF7B66">
          <w:rPr>
            <w:rFonts w:ascii="Times New Roman" w:hAnsi="Times New Roman" w:cs="Times New Roman"/>
            <w:sz w:val="24"/>
            <w:szCs w:val="24"/>
            <w:rPrChange w:id="5192" w:author="Editor" w:date="2022-12-31T11:25:00Z">
              <w:rPr>
                <w:rFonts w:ascii="Times New Roman" w:hAnsi="Times New Roman" w:cs="Times New Roman"/>
                <w:sz w:val="24"/>
                <w:szCs w:val="24"/>
              </w:rPr>
            </w:rPrChange>
          </w:rPr>
          <w:delText>,</w:delText>
        </w:r>
      </w:del>
      <w:del w:id="5193" w:author="Editor" w:date="2022-12-30T10:57:00Z">
        <w:r w:rsidRPr="000D4B04" w:rsidDel="00DF7B66">
          <w:rPr>
            <w:rFonts w:ascii="Times New Roman" w:hAnsi="Times New Roman" w:cs="Times New Roman"/>
            <w:sz w:val="24"/>
            <w:szCs w:val="24"/>
            <w:rPrChange w:id="5194" w:author="Editor" w:date="2022-12-31T11:25:00Z">
              <w:rPr>
                <w:rFonts w:ascii="Times New Roman" w:hAnsi="Times New Roman" w:cs="Times New Roman"/>
                <w:sz w:val="24"/>
                <w:szCs w:val="24"/>
              </w:rPr>
            </w:rPrChange>
          </w:rPr>
          <w:delText xml:space="preserve"> </w:delText>
        </w:r>
      </w:del>
      <w:del w:id="5195" w:author="Editor" w:date="2022-12-30T10:55:00Z">
        <w:r w:rsidRPr="000D4B04" w:rsidDel="00DF7B66">
          <w:rPr>
            <w:rFonts w:ascii="Times New Roman" w:hAnsi="Times New Roman" w:cs="Times New Roman"/>
            <w:sz w:val="24"/>
            <w:szCs w:val="24"/>
            <w:rPrChange w:id="5196" w:author="Editor" w:date="2022-12-31T11:25:00Z">
              <w:rPr>
                <w:rFonts w:ascii="Times New Roman" w:hAnsi="Times New Roman" w:cs="Times New Roman"/>
                <w:sz w:val="24"/>
                <w:szCs w:val="24"/>
              </w:rPr>
            </w:rPrChange>
          </w:rPr>
          <w:delText>s</w:delText>
        </w:r>
      </w:del>
      <w:del w:id="5197" w:author="Editor" w:date="2022-12-30T10:57:00Z">
        <w:r w:rsidRPr="000D4B04" w:rsidDel="00DF7B66">
          <w:rPr>
            <w:rFonts w:ascii="Times New Roman" w:hAnsi="Times New Roman" w:cs="Times New Roman"/>
            <w:sz w:val="24"/>
            <w:szCs w:val="24"/>
            <w:rPrChange w:id="5198" w:author="Editor" w:date="2022-12-31T11:25:00Z">
              <w:rPr>
                <w:rFonts w:ascii="Times New Roman" w:hAnsi="Times New Roman" w:cs="Times New Roman"/>
                <w:sz w:val="24"/>
                <w:szCs w:val="24"/>
              </w:rPr>
            </w:rPrChange>
          </w:rPr>
          <w:delText>o Mukhtar decide</w:delText>
        </w:r>
      </w:del>
      <w:del w:id="5199" w:author="Editor" w:date="2022-12-30T10:55:00Z">
        <w:r w:rsidRPr="000D4B04" w:rsidDel="00DF7B66">
          <w:rPr>
            <w:rFonts w:ascii="Times New Roman" w:hAnsi="Times New Roman" w:cs="Times New Roman"/>
            <w:sz w:val="24"/>
            <w:szCs w:val="24"/>
            <w:rPrChange w:id="5200" w:author="Editor" w:date="2022-12-31T11:25:00Z">
              <w:rPr>
                <w:rFonts w:ascii="Times New Roman" w:hAnsi="Times New Roman" w:cs="Times New Roman"/>
                <w:sz w:val="24"/>
                <w:szCs w:val="24"/>
              </w:rPr>
            </w:rPrChange>
          </w:rPr>
          <w:delText>d</w:delText>
        </w:r>
      </w:del>
      <w:del w:id="5201" w:author="Editor" w:date="2022-12-30T10:57:00Z">
        <w:r w:rsidRPr="000D4B04" w:rsidDel="00DF7B66">
          <w:rPr>
            <w:rFonts w:ascii="Times New Roman" w:hAnsi="Times New Roman" w:cs="Times New Roman"/>
            <w:sz w:val="24"/>
            <w:szCs w:val="24"/>
            <w:rPrChange w:id="5202" w:author="Editor" w:date="2022-12-31T11:25:00Z">
              <w:rPr>
                <w:rFonts w:ascii="Times New Roman" w:hAnsi="Times New Roman" w:cs="Times New Roman"/>
                <w:sz w:val="24"/>
                <w:szCs w:val="24"/>
              </w:rPr>
            </w:rPrChange>
          </w:rPr>
          <w:delText xml:space="preserve"> to go to the Sultan of Sleep while he was in a state of wakefulness to awaken the Sultan of Sleep to the grave danger that this entailed. Since the dawn of history, “no awake person has ever entered the Sultanate of </w:delText>
        </w:r>
      </w:del>
      <w:del w:id="5203" w:author="Editor" w:date="2022-12-30T10:55:00Z">
        <w:r w:rsidRPr="000D4B04" w:rsidDel="00DF7B66">
          <w:rPr>
            <w:rFonts w:ascii="Times New Roman" w:hAnsi="Times New Roman" w:cs="Times New Roman"/>
            <w:sz w:val="24"/>
            <w:szCs w:val="24"/>
            <w:rPrChange w:id="5204" w:author="Editor" w:date="2022-12-31T11:25:00Z">
              <w:rPr>
                <w:rFonts w:ascii="Times New Roman" w:hAnsi="Times New Roman" w:cs="Times New Roman"/>
                <w:sz w:val="24"/>
                <w:szCs w:val="24"/>
              </w:rPr>
            </w:rPrChange>
          </w:rPr>
          <w:delText>s</w:delText>
        </w:r>
      </w:del>
      <w:del w:id="5205" w:author="Editor" w:date="2022-12-30T10:57:00Z">
        <w:r w:rsidRPr="000D4B04" w:rsidDel="00DF7B66">
          <w:rPr>
            <w:rFonts w:ascii="Times New Roman" w:hAnsi="Times New Roman" w:cs="Times New Roman"/>
            <w:sz w:val="24"/>
            <w:szCs w:val="24"/>
            <w:rPrChange w:id="5206" w:author="Editor" w:date="2022-12-31T11:25:00Z">
              <w:rPr>
                <w:rFonts w:ascii="Times New Roman" w:hAnsi="Times New Roman" w:cs="Times New Roman"/>
                <w:sz w:val="24"/>
                <w:szCs w:val="24"/>
              </w:rPr>
            </w:rPrChange>
          </w:rPr>
          <w:delText>leep”</w:delText>
        </w:r>
        <w:r w:rsidRPr="000D4B04" w:rsidDel="00DF7B66">
          <w:rPr>
            <w:rFonts w:ascii="Times New Roman" w:hAnsi="Times New Roman" w:cs="Times New Roman"/>
            <w:noProof/>
            <w:sz w:val="24"/>
            <w:szCs w:val="24"/>
            <w:rPrChange w:id="5207" w:author="Editor" w:date="2022-12-31T11:25:00Z">
              <w:rPr>
                <w:rFonts w:ascii="Times New Roman" w:hAnsi="Times New Roman" w:cs="Times New Roman"/>
                <w:noProof/>
                <w:sz w:val="24"/>
                <w:szCs w:val="24"/>
              </w:rPr>
            </w:rPrChange>
          </w:rPr>
          <w:delText xml:space="preserve"> (Al-Razzaz, 1997, p. 151)</w:delText>
        </w:r>
        <w:r w:rsidRPr="000D4B04" w:rsidDel="00DF7B66">
          <w:rPr>
            <w:rFonts w:ascii="Times New Roman" w:hAnsi="Times New Roman" w:cs="Times New Roman"/>
            <w:sz w:val="24"/>
            <w:szCs w:val="24"/>
            <w:rPrChange w:id="5208" w:author="Editor" w:date="2022-12-31T11:25:00Z">
              <w:rPr>
                <w:rFonts w:ascii="Times New Roman" w:hAnsi="Times New Roman" w:cs="Times New Roman"/>
                <w:sz w:val="24"/>
                <w:szCs w:val="24"/>
              </w:rPr>
            </w:rPrChange>
          </w:rPr>
          <w:delText>, for “the sun was extinguished, the eyes of creatures closed, and the ages of the renaissance and the awakening send snoring that shakes the foundations of the heart</w:delText>
        </w:r>
      </w:del>
      <w:del w:id="5209" w:author="Editor" w:date="2022-12-30T10:55:00Z">
        <w:r w:rsidRPr="000D4B04" w:rsidDel="00DF7B66">
          <w:rPr>
            <w:rFonts w:ascii="Times New Roman" w:hAnsi="Times New Roman" w:cs="Times New Roman"/>
            <w:sz w:val="24"/>
            <w:szCs w:val="24"/>
            <w:rPrChange w:id="5210" w:author="Editor" w:date="2022-12-31T11:25:00Z">
              <w:rPr>
                <w:rFonts w:ascii="Times New Roman" w:hAnsi="Times New Roman" w:cs="Times New Roman"/>
                <w:sz w:val="24"/>
                <w:szCs w:val="24"/>
              </w:rPr>
            </w:rPrChange>
          </w:rPr>
          <w:delText>.</w:delText>
        </w:r>
      </w:del>
      <w:del w:id="5211" w:author="Editor" w:date="2022-12-30T10:57:00Z">
        <w:r w:rsidRPr="000D4B04" w:rsidDel="00DF7B66">
          <w:rPr>
            <w:rFonts w:ascii="Times New Roman" w:hAnsi="Times New Roman" w:cs="Times New Roman"/>
            <w:sz w:val="24"/>
            <w:szCs w:val="24"/>
            <w:rPrChange w:id="5212" w:author="Editor" w:date="2022-12-31T11:25:00Z">
              <w:rPr>
                <w:rFonts w:ascii="Times New Roman" w:hAnsi="Times New Roman" w:cs="Times New Roman"/>
                <w:sz w:val="24"/>
                <w:szCs w:val="24"/>
              </w:rPr>
            </w:rPrChange>
          </w:rPr>
          <w:delText>”</w:delText>
        </w:r>
        <w:r w:rsidRPr="000D4B04" w:rsidDel="00DF7B66">
          <w:rPr>
            <w:rFonts w:ascii="Times New Roman" w:hAnsi="Times New Roman" w:cs="Times New Roman"/>
            <w:noProof/>
            <w:sz w:val="24"/>
            <w:szCs w:val="24"/>
            <w:rPrChange w:id="5213" w:author="Editor" w:date="2022-12-31T11:25:00Z">
              <w:rPr>
                <w:rFonts w:ascii="Times New Roman" w:hAnsi="Times New Roman" w:cs="Times New Roman"/>
                <w:noProof/>
                <w:sz w:val="24"/>
                <w:szCs w:val="24"/>
              </w:rPr>
            </w:rPrChange>
          </w:rPr>
          <w:delText xml:space="preserve"> (Al-Razzaz, 1997, p. 153)</w:delText>
        </w:r>
        <w:r w:rsidRPr="000D4B04" w:rsidDel="00DF7B66">
          <w:rPr>
            <w:rFonts w:ascii="Times New Roman" w:hAnsi="Times New Roman" w:cs="Times New Roman"/>
            <w:sz w:val="24"/>
            <w:szCs w:val="24"/>
            <w:rPrChange w:id="5214" w:author="Editor" w:date="2022-12-31T11:25:00Z">
              <w:rPr>
                <w:rFonts w:ascii="Times New Roman" w:hAnsi="Times New Roman" w:cs="Times New Roman"/>
                <w:sz w:val="24"/>
                <w:szCs w:val="24"/>
              </w:rPr>
            </w:rPrChange>
          </w:rPr>
          <w:delText xml:space="preserve"> As for the venerable </w:delText>
        </w:r>
      </w:del>
      <w:r w:rsidRPr="000D4B04">
        <w:rPr>
          <w:rFonts w:ascii="Times New Roman" w:hAnsi="Times New Roman" w:cs="Times New Roman"/>
          <w:sz w:val="24"/>
          <w:szCs w:val="24"/>
          <w:rPrChange w:id="5215" w:author="Editor" w:date="2022-12-31T11:25:00Z">
            <w:rPr>
              <w:rFonts w:ascii="Times New Roman" w:hAnsi="Times New Roman" w:cs="Times New Roman"/>
              <w:sz w:val="24"/>
              <w:szCs w:val="24"/>
            </w:rPr>
          </w:rPrChange>
        </w:rPr>
        <w:t>Sultan of Sleep</w:t>
      </w:r>
      <w:del w:id="5216" w:author="Editor" w:date="2022-12-30T10:57:00Z">
        <w:r w:rsidRPr="000D4B04" w:rsidDel="00DF7B66">
          <w:rPr>
            <w:rFonts w:ascii="Times New Roman" w:hAnsi="Times New Roman" w:cs="Times New Roman"/>
            <w:sz w:val="24"/>
            <w:szCs w:val="24"/>
            <w:rPrChange w:id="5217" w:author="Editor" w:date="2022-12-31T11:25:00Z">
              <w:rPr>
                <w:rFonts w:ascii="Times New Roman" w:hAnsi="Times New Roman" w:cs="Times New Roman"/>
                <w:sz w:val="24"/>
                <w:szCs w:val="24"/>
              </w:rPr>
            </w:rPrChange>
          </w:rPr>
          <w:delText>, h</w:delText>
        </w:r>
      </w:del>
      <w:del w:id="5218" w:author="Editor" w:date="2022-12-30T10:58:00Z">
        <w:r w:rsidRPr="000D4B04" w:rsidDel="00DF7B66">
          <w:rPr>
            <w:rFonts w:ascii="Times New Roman" w:hAnsi="Times New Roman" w:cs="Times New Roman"/>
            <w:sz w:val="24"/>
            <w:szCs w:val="24"/>
            <w:rPrChange w:id="5219" w:author="Editor" w:date="2022-12-31T11:25:00Z">
              <w:rPr>
                <w:rFonts w:ascii="Times New Roman" w:hAnsi="Times New Roman" w:cs="Times New Roman"/>
                <w:sz w:val="24"/>
                <w:szCs w:val="24"/>
              </w:rPr>
            </w:rPrChange>
          </w:rPr>
          <w:delText>e</w:delText>
        </w:r>
      </w:del>
      <w:r w:rsidRPr="000D4B04">
        <w:rPr>
          <w:rFonts w:ascii="Times New Roman" w:hAnsi="Times New Roman" w:cs="Times New Roman"/>
          <w:sz w:val="24"/>
          <w:szCs w:val="24"/>
          <w:rPrChange w:id="5220" w:author="Editor" w:date="2022-12-31T11:25:00Z">
            <w:rPr>
              <w:rFonts w:ascii="Times New Roman" w:hAnsi="Times New Roman" w:cs="Times New Roman"/>
              <w:sz w:val="24"/>
              <w:szCs w:val="24"/>
            </w:rPr>
          </w:rPrChange>
        </w:rPr>
        <w:t xml:space="preserve"> </w:t>
      </w:r>
      <w:del w:id="5221" w:author="Editor" w:date="2022-12-30T10:58:00Z">
        <w:r w:rsidRPr="000D4B04" w:rsidDel="00DF7B66">
          <w:rPr>
            <w:rFonts w:ascii="Times New Roman" w:hAnsi="Times New Roman" w:cs="Times New Roman"/>
            <w:sz w:val="24"/>
            <w:szCs w:val="24"/>
            <w:rPrChange w:id="5222" w:author="Editor" w:date="2022-12-31T11:25:00Z">
              <w:rPr>
                <w:rFonts w:ascii="Times New Roman" w:hAnsi="Times New Roman" w:cs="Times New Roman"/>
                <w:sz w:val="24"/>
                <w:szCs w:val="24"/>
              </w:rPr>
            </w:rPrChange>
          </w:rPr>
          <w:delText>falls into his</w:delText>
        </w:r>
      </w:del>
      <w:ins w:id="5223" w:author="Editor" w:date="2022-12-30T10:58:00Z">
        <w:r w:rsidR="00DF7B66" w:rsidRPr="000D4B04">
          <w:rPr>
            <w:rFonts w:ascii="Times New Roman" w:hAnsi="Times New Roman" w:cs="Times New Roman"/>
            <w:sz w:val="24"/>
            <w:szCs w:val="24"/>
            <w:rPrChange w:id="5224" w:author="Editor" w:date="2022-12-31T11:25:00Z">
              <w:rPr>
                <w:rFonts w:ascii="Times New Roman" w:hAnsi="Times New Roman" w:cs="Times New Roman"/>
                <w:sz w:val="24"/>
                <w:szCs w:val="24"/>
              </w:rPr>
            </w:rPrChange>
          </w:rPr>
          <w:t>feels</w:t>
        </w:r>
      </w:ins>
      <w:r w:rsidRPr="000D4B04">
        <w:rPr>
          <w:rFonts w:ascii="Times New Roman" w:hAnsi="Times New Roman" w:cs="Times New Roman"/>
          <w:sz w:val="24"/>
          <w:szCs w:val="24"/>
          <w:rPrChange w:id="5225" w:author="Editor" w:date="2022-12-31T11:25:00Z">
            <w:rPr>
              <w:rFonts w:ascii="Times New Roman" w:hAnsi="Times New Roman" w:cs="Times New Roman"/>
              <w:sz w:val="24"/>
              <w:szCs w:val="24"/>
            </w:rPr>
          </w:rPrChange>
        </w:rPr>
        <w:t xml:space="preserve"> drows</w:t>
      </w:r>
      <w:ins w:id="5226" w:author="Editor" w:date="2022-12-30T10:58:00Z">
        <w:r w:rsidR="00DF7B66" w:rsidRPr="000D4B04">
          <w:rPr>
            <w:rFonts w:ascii="Times New Roman" w:hAnsi="Times New Roman" w:cs="Times New Roman"/>
            <w:sz w:val="24"/>
            <w:szCs w:val="24"/>
            <w:rPrChange w:id="5227" w:author="Editor" w:date="2022-12-31T11:25:00Z">
              <w:rPr>
                <w:rFonts w:ascii="Times New Roman" w:hAnsi="Times New Roman" w:cs="Times New Roman"/>
                <w:sz w:val="24"/>
                <w:szCs w:val="24"/>
              </w:rPr>
            </w:rPrChange>
          </w:rPr>
          <w:t>y</w:t>
        </w:r>
      </w:ins>
      <w:del w:id="5228" w:author="Editor" w:date="2022-12-30T10:58:00Z">
        <w:r w:rsidRPr="000D4B04" w:rsidDel="00DF7B66">
          <w:rPr>
            <w:rFonts w:ascii="Times New Roman" w:hAnsi="Times New Roman" w:cs="Times New Roman"/>
            <w:sz w:val="24"/>
            <w:szCs w:val="24"/>
            <w:rPrChange w:id="5229" w:author="Editor" w:date="2022-12-31T11:25:00Z">
              <w:rPr>
                <w:rFonts w:ascii="Times New Roman" w:hAnsi="Times New Roman" w:cs="Times New Roman"/>
                <w:sz w:val="24"/>
                <w:szCs w:val="24"/>
              </w:rPr>
            </w:rPrChange>
          </w:rPr>
          <w:delText>iness,</w:delText>
        </w:r>
      </w:del>
      <w:r w:rsidRPr="000D4B04">
        <w:rPr>
          <w:rFonts w:ascii="Times New Roman" w:hAnsi="Times New Roman" w:cs="Times New Roman"/>
          <w:sz w:val="24"/>
          <w:szCs w:val="24"/>
          <w:rPrChange w:id="5230" w:author="Editor" w:date="2022-12-31T11:25:00Z">
            <w:rPr>
              <w:rFonts w:ascii="Times New Roman" w:hAnsi="Times New Roman" w:cs="Times New Roman"/>
              <w:sz w:val="24"/>
              <w:szCs w:val="24"/>
            </w:rPr>
          </w:rPrChange>
        </w:rPr>
        <w:t xml:space="preserve"> </w:t>
      </w:r>
      <w:del w:id="5231" w:author="Editor" w:date="2022-12-30T10:58:00Z">
        <w:r w:rsidRPr="000D4B04" w:rsidDel="00DF7B66">
          <w:rPr>
            <w:rFonts w:ascii="Times New Roman" w:hAnsi="Times New Roman" w:cs="Times New Roman"/>
            <w:sz w:val="24"/>
            <w:szCs w:val="24"/>
            <w:rPrChange w:id="5232" w:author="Editor" w:date="2022-12-31T11:25:00Z">
              <w:rPr>
                <w:rFonts w:ascii="Times New Roman" w:hAnsi="Times New Roman" w:cs="Times New Roman"/>
                <w:sz w:val="24"/>
                <w:szCs w:val="24"/>
              </w:rPr>
            </w:rPrChange>
          </w:rPr>
          <w:delText xml:space="preserve">which </w:delText>
        </w:r>
      </w:del>
      <w:ins w:id="5233" w:author="Editor" w:date="2022-12-30T10:58:00Z">
        <w:r w:rsidR="00DF7B66" w:rsidRPr="000D4B04">
          <w:rPr>
            <w:rFonts w:ascii="Times New Roman" w:hAnsi="Times New Roman" w:cs="Times New Roman"/>
            <w:sz w:val="24"/>
            <w:szCs w:val="24"/>
            <w:rPrChange w:id="5234" w:author="Editor" w:date="2022-12-31T11:25:00Z">
              <w:rPr>
                <w:rFonts w:ascii="Times New Roman" w:hAnsi="Times New Roman" w:cs="Times New Roman"/>
                <w:sz w:val="24"/>
                <w:szCs w:val="24"/>
              </w:rPr>
            </w:rPrChange>
          </w:rPr>
          <w:t xml:space="preserve">because he </w:t>
        </w:r>
      </w:ins>
      <w:r w:rsidRPr="000D4B04">
        <w:rPr>
          <w:rFonts w:ascii="Times New Roman" w:hAnsi="Times New Roman" w:cs="Times New Roman"/>
          <w:sz w:val="24"/>
          <w:szCs w:val="24"/>
          <w:rPrChange w:id="5235" w:author="Editor" w:date="2022-12-31T11:25:00Z">
            <w:rPr>
              <w:rFonts w:ascii="Times New Roman" w:hAnsi="Times New Roman" w:cs="Times New Roman"/>
              <w:sz w:val="24"/>
              <w:szCs w:val="24"/>
            </w:rPr>
          </w:rPrChange>
        </w:rPr>
        <w:t xml:space="preserve">is being pushed </w:t>
      </w:r>
      <w:del w:id="5236" w:author="Editor" w:date="2022-12-30T10:58:00Z">
        <w:r w:rsidRPr="000D4B04" w:rsidDel="00DF7B66">
          <w:rPr>
            <w:rFonts w:ascii="Times New Roman" w:hAnsi="Times New Roman" w:cs="Times New Roman"/>
            <w:sz w:val="24"/>
            <w:szCs w:val="24"/>
            <w:rPrChange w:id="5237" w:author="Editor" w:date="2022-12-31T11:25:00Z">
              <w:rPr>
                <w:rFonts w:ascii="Times New Roman" w:hAnsi="Times New Roman" w:cs="Times New Roman"/>
                <w:sz w:val="24"/>
                <w:szCs w:val="24"/>
              </w:rPr>
            </w:rPrChange>
          </w:rPr>
          <w:delText xml:space="preserve">on </w:delText>
        </w:r>
      </w:del>
      <w:ins w:id="5238" w:author="Editor" w:date="2022-12-30T10:58:00Z">
        <w:r w:rsidR="00DF7B66" w:rsidRPr="000D4B04">
          <w:rPr>
            <w:rFonts w:ascii="Times New Roman" w:hAnsi="Times New Roman" w:cs="Times New Roman"/>
            <w:sz w:val="24"/>
            <w:szCs w:val="24"/>
            <w:rPrChange w:id="5239" w:author="Editor" w:date="2022-12-31T11:25:00Z">
              <w:rPr>
                <w:rFonts w:ascii="Times New Roman" w:hAnsi="Times New Roman" w:cs="Times New Roman"/>
                <w:sz w:val="24"/>
                <w:szCs w:val="24"/>
              </w:rPr>
            </w:rPrChange>
          </w:rPr>
          <w:t xml:space="preserve">to sleep </w:t>
        </w:r>
      </w:ins>
      <w:del w:id="5240" w:author="Editor" w:date="2022-12-30T10:58:00Z">
        <w:r w:rsidRPr="000D4B04" w:rsidDel="00DF7B66">
          <w:rPr>
            <w:rFonts w:ascii="Times New Roman" w:hAnsi="Times New Roman" w:cs="Times New Roman"/>
            <w:sz w:val="24"/>
            <w:szCs w:val="24"/>
            <w:rPrChange w:id="5241" w:author="Editor" w:date="2022-12-31T11:25:00Z">
              <w:rPr>
                <w:rFonts w:ascii="Times New Roman" w:hAnsi="Times New Roman" w:cs="Times New Roman"/>
                <w:sz w:val="24"/>
                <w:szCs w:val="24"/>
              </w:rPr>
            </w:rPrChange>
          </w:rPr>
          <w:delText xml:space="preserve">him </w:delText>
        </w:r>
      </w:del>
      <w:r w:rsidRPr="000D4B04">
        <w:rPr>
          <w:rFonts w:ascii="Times New Roman" w:hAnsi="Times New Roman" w:cs="Times New Roman"/>
          <w:sz w:val="24"/>
          <w:szCs w:val="24"/>
          <w:rPrChange w:id="5242" w:author="Editor" w:date="2022-12-31T11:25:00Z">
            <w:rPr>
              <w:rFonts w:ascii="Times New Roman" w:hAnsi="Times New Roman" w:cs="Times New Roman"/>
              <w:sz w:val="24"/>
              <w:szCs w:val="24"/>
            </w:rPr>
          </w:rPrChange>
        </w:rPr>
        <w:t>by his intense sense of technology’s oppression of his world</w:t>
      </w:r>
      <w:ins w:id="5243" w:author="Editor" w:date="2022-12-30T10:58:00Z">
        <w:r w:rsidR="00DF7B66" w:rsidRPr="000D4B04">
          <w:rPr>
            <w:rFonts w:ascii="Times New Roman" w:hAnsi="Times New Roman" w:cs="Times New Roman"/>
            <w:sz w:val="24"/>
            <w:szCs w:val="24"/>
            <w:rPrChange w:id="5244" w:author="Editor" w:date="2022-12-31T11:25:00Z">
              <w:rPr>
                <w:rFonts w:ascii="Times New Roman" w:hAnsi="Times New Roman" w:cs="Times New Roman"/>
                <w:sz w:val="24"/>
                <w:szCs w:val="24"/>
              </w:rPr>
            </w:rPrChange>
          </w:rPr>
          <w:t xml:space="preserve">. </w:t>
        </w:r>
      </w:ins>
      <w:del w:id="5245" w:author="Editor" w:date="2022-12-30T11:17:00Z">
        <w:r w:rsidRPr="000D4B04" w:rsidDel="00E67B25">
          <w:rPr>
            <w:rFonts w:ascii="Times New Roman" w:hAnsi="Times New Roman" w:cs="Times New Roman"/>
            <w:sz w:val="24"/>
            <w:szCs w:val="24"/>
            <w:rPrChange w:id="5246" w:author="Editor" w:date="2022-12-31T11:25:00Z">
              <w:rPr>
                <w:rFonts w:ascii="Times New Roman" w:hAnsi="Times New Roman" w:cs="Times New Roman"/>
                <w:sz w:val="24"/>
                <w:szCs w:val="24"/>
              </w:rPr>
            </w:rPrChange>
          </w:rPr>
          <w:delText xml:space="preserve">, and </w:delText>
        </w:r>
      </w:del>
      <w:r w:rsidRPr="000D4B04">
        <w:rPr>
          <w:rFonts w:ascii="Times New Roman" w:hAnsi="Times New Roman" w:cs="Times New Roman"/>
          <w:sz w:val="24"/>
          <w:szCs w:val="24"/>
          <w:rPrChange w:id="5247" w:author="Editor" w:date="2022-12-31T11:25:00Z">
            <w:rPr>
              <w:rFonts w:ascii="Times New Roman" w:hAnsi="Times New Roman" w:cs="Times New Roman"/>
              <w:sz w:val="24"/>
              <w:szCs w:val="24"/>
            </w:rPr>
          </w:rPrChange>
        </w:rPr>
        <w:t>Mukhtar says,</w:t>
      </w:r>
      <w:del w:id="5248" w:author="Editor" w:date="2022-12-30T11:17:00Z">
        <w:r w:rsidRPr="000D4B04" w:rsidDel="00E67B25">
          <w:rPr>
            <w:rFonts w:ascii="Times New Roman" w:hAnsi="Times New Roman" w:cs="Times New Roman"/>
            <w:sz w:val="24"/>
            <w:szCs w:val="24"/>
            <w:rPrChange w:id="5249" w:author="Editor" w:date="2022-12-31T11:25:00Z">
              <w:rPr>
                <w:rFonts w:ascii="Times New Roman" w:hAnsi="Times New Roman" w:cs="Times New Roman"/>
                <w:sz w:val="24"/>
                <w:szCs w:val="24"/>
              </w:rPr>
            </w:rPrChange>
          </w:rPr>
          <w:delText xml:space="preserve"> as if he chose a wish in a random way:</w:delText>
        </w:r>
      </w:del>
      <w:r w:rsidRPr="000D4B04">
        <w:rPr>
          <w:rFonts w:ascii="Times New Roman" w:hAnsi="Times New Roman" w:cs="Times New Roman"/>
          <w:sz w:val="24"/>
          <w:szCs w:val="24"/>
          <w:rPrChange w:id="5250" w:author="Editor" w:date="2022-12-31T11:25:00Z">
            <w:rPr>
              <w:rFonts w:ascii="Times New Roman" w:hAnsi="Times New Roman" w:cs="Times New Roman"/>
              <w:sz w:val="24"/>
              <w:szCs w:val="24"/>
            </w:rPr>
          </w:rPrChange>
        </w:rPr>
        <w:t xml:space="preserve"> “I wish for a quiet meeting with the husband, I mean</w:t>
      </w:r>
      <w:r w:rsidRPr="00E03136">
        <w:rPr>
          <w:rFonts w:ascii="Times New Roman" w:hAnsi="Times New Roman" w:cs="Times New Roman"/>
          <w:sz w:val="24"/>
          <w:szCs w:val="24"/>
          <w:rPrChange w:id="5251" w:author="Editor" w:date="2022-12-31T10:49:00Z">
            <w:rPr>
              <w:rFonts w:ascii="Times New Roman" w:hAnsi="Times New Roman" w:cs="Times New Roman"/>
              <w:sz w:val="24"/>
              <w:szCs w:val="24"/>
            </w:rPr>
          </w:rPrChange>
        </w:rPr>
        <w:t xml:space="preserve"> </w:t>
      </w:r>
      <w:r w:rsidRPr="00E03136">
        <w:rPr>
          <w:rFonts w:ascii="Times New Roman" w:hAnsi="Times New Roman" w:cs="Times New Roman"/>
          <w:color w:val="FF0000"/>
          <w:sz w:val="24"/>
          <w:szCs w:val="24"/>
          <w:rPrChange w:id="5252" w:author="Editor" w:date="2022-12-31T10:49:00Z">
            <w:rPr>
              <w:rFonts w:ascii="Times New Roman" w:hAnsi="Times New Roman" w:cs="Times New Roman"/>
              <w:sz w:val="24"/>
              <w:szCs w:val="24"/>
            </w:rPr>
          </w:rPrChange>
        </w:rPr>
        <w:t xml:space="preserve">Heba's </w:t>
      </w:r>
      <w:r w:rsidRPr="00851C9F">
        <w:rPr>
          <w:rFonts w:ascii="Times New Roman" w:hAnsi="Times New Roman" w:cs="Times New Roman"/>
          <w:sz w:val="24"/>
          <w:szCs w:val="24"/>
        </w:rPr>
        <w:t>husband, a civilized meeting, in which he ensures that he does not go out of his mind</w:t>
      </w:r>
      <w:del w:id="5253" w:author="Editor" w:date="2022-12-30T11:03:00Z">
        <w:r w:rsidRPr="000D4B04" w:rsidDel="00E66D03">
          <w:rPr>
            <w:rFonts w:ascii="Times New Roman" w:hAnsi="Times New Roman" w:cs="Times New Roman"/>
            <w:sz w:val="24"/>
            <w:szCs w:val="24"/>
            <w:rPrChange w:id="5254"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5255" w:author="Editor" w:date="2022-12-31T11:25:00Z">
            <w:rPr>
              <w:rFonts w:ascii="Times New Roman" w:hAnsi="Times New Roman" w:cs="Times New Roman"/>
              <w:sz w:val="24"/>
              <w:szCs w:val="24"/>
            </w:rPr>
          </w:rPrChange>
        </w:rPr>
        <w:t>”</w:t>
      </w:r>
      <w:r w:rsidRPr="000D4B04">
        <w:rPr>
          <w:rFonts w:ascii="Times New Roman" w:hAnsi="Times New Roman" w:cs="Times New Roman"/>
          <w:noProof/>
          <w:sz w:val="24"/>
          <w:szCs w:val="24"/>
          <w:rPrChange w:id="5256" w:author="Editor" w:date="2022-12-31T11:25:00Z">
            <w:rPr>
              <w:rFonts w:ascii="Times New Roman" w:hAnsi="Times New Roman" w:cs="Times New Roman"/>
              <w:noProof/>
              <w:sz w:val="24"/>
              <w:szCs w:val="24"/>
            </w:rPr>
          </w:rPrChange>
        </w:rPr>
        <w:t xml:space="preserve"> (Al-Razzaz, 1997</w:t>
      </w:r>
      <w:ins w:id="5257" w:author="Editor" w:date="2022-12-31T11:17:00Z">
        <w:r w:rsidR="00ED5677" w:rsidRPr="000D4B04">
          <w:rPr>
            <w:rFonts w:ascii="Times New Roman" w:hAnsi="Times New Roman" w:cs="Times New Roman"/>
            <w:noProof/>
            <w:sz w:val="24"/>
            <w:szCs w:val="24"/>
            <w:rPrChange w:id="5258" w:author="Editor" w:date="2022-12-31T11:25:00Z">
              <w:rPr>
                <w:rFonts w:ascii="Times New Roman" w:hAnsi="Times New Roman" w:cs="Times New Roman"/>
                <w:noProof/>
                <w:sz w:val="24"/>
                <w:szCs w:val="24"/>
              </w:rPr>
            </w:rPrChange>
          </w:rPr>
          <w:t>a</w:t>
        </w:r>
      </w:ins>
      <w:r w:rsidRPr="000D4B04">
        <w:rPr>
          <w:rFonts w:ascii="Times New Roman" w:hAnsi="Times New Roman" w:cs="Times New Roman"/>
          <w:noProof/>
          <w:sz w:val="24"/>
          <w:szCs w:val="24"/>
          <w:rPrChange w:id="5259" w:author="Editor" w:date="2022-12-31T11:25:00Z">
            <w:rPr>
              <w:rFonts w:ascii="Times New Roman" w:hAnsi="Times New Roman" w:cs="Times New Roman"/>
              <w:noProof/>
              <w:sz w:val="24"/>
              <w:szCs w:val="24"/>
            </w:rPr>
          </w:rPrChange>
        </w:rPr>
        <w:t>, p. 157)</w:t>
      </w:r>
      <w:ins w:id="5260" w:author="Editor" w:date="2022-12-30T11:03:00Z">
        <w:r w:rsidR="00E66D03" w:rsidRPr="000D4B04">
          <w:rPr>
            <w:rFonts w:ascii="Times New Roman" w:hAnsi="Times New Roman" w:cs="Times New Roman"/>
            <w:noProof/>
            <w:sz w:val="24"/>
            <w:szCs w:val="24"/>
            <w:rPrChange w:id="5261" w:author="Editor" w:date="2022-12-31T11:25: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5262" w:author="Editor" w:date="2022-12-31T11:25:00Z">
            <w:rPr>
              <w:rFonts w:ascii="Times New Roman" w:hAnsi="Times New Roman" w:cs="Times New Roman"/>
              <w:sz w:val="24"/>
              <w:szCs w:val="24"/>
            </w:rPr>
          </w:rPrChange>
        </w:rPr>
        <w:t xml:space="preserve"> Mukhtar's wish c</w:t>
      </w:r>
      <w:ins w:id="5263" w:author="Editor" w:date="2022-12-30T11:17:00Z">
        <w:r w:rsidR="00E67B25" w:rsidRPr="000D4B04">
          <w:rPr>
            <w:rFonts w:ascii="Times New Roman" w:hAnsi="Times New Roman" w:cs="Times New Roman"/>
            <w:sz w:val="24"/>
            <w:szCs w:val="24"/>
            <w:rPrChange w:id="5264" w:author="Editor" w:date="2022-12-31T11:25:00Z">
              <w:rPr>
                <w:rFonts w:ascii="Times New Roman" w:hAnsi="Times New Roman" w:cs="Times New Roman"/>
                <w:sz w:val="24"/>
                <w:szCs w:val="24"/>
              </w:rPr>
            </w:rPrChange>
          </w:rPr>
          <w:t>o</w:t>
        </w:r>
      </w:ins>
      <w:del w:id="5265" w:author="Editor" w:date="2022-12-30T11:17:00Z">
        <w:r w:rsidRPr="000D4B04" w:rsidDel="00E67B25">
          <w:rPr>
            <w:rFonts w:ascii="Times New Roman" w:hAnsi="Times New Roman" w:cs="Times New Roman"/>
            <w:sz w:val="24"/>
            <w:szCs w:val="24"/>
            <w:rPrChange w:id="5266" w:author="Editor" w:date="2022-12-31T11:25:00Z">
              <w:rPr>
                <w:rFonts w:ascii="Times New Roman" w:hAnsi="Times New Roman" w:cs="Times New Roman"/>
                <w:sz w:val="24"/>
                <w:szCs w:val="24"/>
              </w:rPr>
            </w:rPrChange>
          </w:rPr>
          <w:delText>a</w:delText>
        </w:r>
      </w:del>
      <w:r w:rsidRPr="000D4B04">
        <w:rPr>
          <w:rFonts w:ascii="Times New Roman" w:hAnsi="Times New Roman" w:cs="Times New Roman"/>
          <w:sz w:val="24"/>
          <w:szCs w:val="24"/>
          <w:rPrChange w:id="5267" w:author="Editor" w:date="2022-12-31T11:25:00Z">
            <w:rPr>
              <w:rFonts w:ascii="Times New Roman" w:hAnsi="Times New Roman" w:cs="Times New Roman"/>
              <w:sz w:val="24"/>
              <w:szCs w:val="24"/>
            </w:rPr>
          </w:rPrChange>
        </w:rPr>
        <w:t>me</w:t>
      </w:r>
      <w:ins w:id="5268" w:author="Editor" w:date="2022-12-30T11:17:00Z">
        <w:r w:rsidR="00E67B25" w:rsidRPr="000D4B04">
          <w:rPr>
            <w:rFonts w:ascii="Times New Roman" w:hAnsi="Times New Roman" w:cs="Times New Roman"/>
            <w:sz w:val="24"/>
            <w:szCs w:val="24"/>
            <w:rPrChange w:id="5269" w:author="Editor" w:date="2022-12-31T11:25:00Z">
              <w:rPr>
                <w:rFonts w:ascii="Times New Roman" w:hAnsi="Times New Roman" w:cs="Times New Roman"/>
                <w:sz w:val="24"/>
                <w:szCs w:val="24"/>
              </w:rPr>
            </w:rPrChange>
          </w:rPr>
          <w:t>s</w:t>
        </w:r>
      </w:ins>
      <w:r w:rsidRPr="000D4B04">
        <w:rPr>
          <w:rFonts w:ascii="Times New Roman" w:hAnsi="Times New Roman" w:cs="Times New Roman"/>
          <w:sz w:val="24"/>
          <w:szCs w:val="24"/>
          <w:rPrChange w:id="5270" w:author="Editor" w:date="2022-12-31T11:25:00Z">
            <w:rPr>
              <w:rFonts w:ascii="Times New Roman" w:hAnsi="Times New Roman" w:cs="Times New Roman"/>
              <w:sz w:val="24"/>
              <w:szCs w:val="24"/>
            </w:rPr>
          </w:rPrChange>
        </w:rPr>
        <w:t xml:space="preserve"> true as soon as he finishe</w:t>
      </w:r>
      <w:del w:id="5271" w:author="Editor" w:date="2022-12-30T11:17:00Z">
        <w:r w:rsidRPr="000D4B04" w:rsidDel="00E67B25">
          <w:rPr>
            <w:rFonts w:ascii="Times New Roman" w:hAnsi="Times New Roman" w:cs="Times New Roman"/>
            <w:sz w:val="24"/>
            <w:szCs w:val="24"/>
            <w:rPrChange w:id="5272" w:author="Editor" w:date="2022-12-31T11:25:00Z">
              <w:rPr>
                <w:rFonts w:ascii="Times New Roman" w:hAnsi="Times New Roman" w:cs="Times New Roman"/>
                <w:sz w:val="24"/>
                <w:szCs w:val="24"/>
              </w:rPr>
            </w:rPrChange>
          </w:rPr>
          <w:delText>d</w:delText>
        </w:r>
      </w:del>
      <w:ins w:id="5273" w:author="Editor" w:date="2022-12-30T11:17:00Z">
        <w:r w:rsidR="00E67B25" w:rsidRPr="000D4B04">
          <w:rPr>
            <w:rFonts w:ascii="Times New Roman" w:hAnsi="Times New Roman" w:cs="Times New Roman"/>
            <w:sz w:val="24"/>
            <w:szCs w:val="24"/>
            <w:rPrChange w:id="5274" w:author="Editor" w:date="2022-12-31T11:25:00Z">
              <w:rPr>
                <w:rFonts w:ascii="Times New Roman" w:hAnsi="Times New Roman" w:cs="Times New Roman"/>
                <w:sz w:val="24"/>
                <w:szCs w:val="24"/>
              </w:rPr>
            </w:rPrChange>
          </w:rPr>
          <w:t>s</w:t>
        </w:r>
      </w:ins>
      <w:r w:rsidRPr="000D4B04">
        <w:rPr>
          <w:rFonts w:ascii="Times New Roman" w:hAnsi="Times New Roman" w:cs="Times New Roman"/>
          <w:sz w:val="24"/>
          <w:szCs w:val="24"/>
          <w:rPrChange w:id="5275" w:author="Editor" w:date="2022-12-31T11:25:00Z">
            <w:rPr>
              <w:rFonts w:ascii="Times New Roman" w:hAnsi="Times New Roman" w:cs="Times New Roman"/>
              <w:sz w:val="24"/>
              <w:szCs w:val="24"/>
            </w:rPr>
          </w:rPrChange>
        </w:rPr>
        <w:t xml:space="preserve"> saying it</w:t>
      </w:r>
      <w:ins w:id="5276" w:author="Editor" w:date="2022-12-30T11:17:00Z">
        <w:r w:rsidR="00E67B25" w:rsidRPr="000D4B04">
          <w:rPr>
            <w:rFonts w:ascii="Times New Roman" w:hAnsi="Times New Roman" w:cs="Times New Roman"/>
            <w:sz w:val="24"/>
            <w:szCs w:val="24"/>
            <w:rPrChange w:id="5277" w:author="Editor" w:date="2022-12-31T11:25:00Z">
              <w:rPr>
                <w:rFonts w:ascii="Times New Roman" w:hAnsi="Times New Roman" w:cs="Times New Roman"/>
                <w:sz w:val="24"/>
                <w:szCs w:val="24"/>
              </w:rPr>
            </w:rPrChange>
          </w:rPr>
          <w:t>;</w:t>
        </w:r>
      </w:ins>
      <w:del w:id="5278" w:author="Editor" w:date="2022-12-30T11:17:00Z">
        <w:r w:rsidRPr="000D4B04" w:rsidDel="00E67B25">
          <w:rPr>
            <w:rFonts w:ascii="Times New Roman" w:hAnsi="Times New Roman" w:cs="Times New Roman"/>
            <w:sz w:val="24"/>
            <w:szCs w:val="24"/>
            <w:rPrChange w:id="5279"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5280" w:author="Editor" w:date="2022-12-31T11:25:00Z">
            <w:rPr>
              <w:rFonts w:ascii="Times New Roman" w:hAnsi="Times New Roman" w:cs="Times New Roman"/>
              <w:sz w:val="24"/>
              <w:szCs w:val="24"/>
            </w:rPr>
          </w:rPrChange>
        </w:rPr>
        <w:t xml:space="preserve"> </w:t>
      </w:r>
      <w:del w:id="5281" w:author="Editor" w:date="2022-12-30T11:17:00Z">
        <w:r w:rsidRPr="000D4B04" w:rsidDel="00E67B25">
          <w:rPr>
            <w:rFonts w:ascii="Times New Roman" w:hAnsi="Times New Roman" w:cs="Times New Roman"/>
            <w:sz w:val="24"/>
            <w:szCs w:val="24"/>
            <w:rPrChange w:id="5282" w:author="Editor" w:date="2022-12-31T11:25:00Z">
              <w:rPr>
                <w:rFonts w:ascii="Times New Roman" w:hAnsi="Times New Roman" w:cs="Times New Roman"/>
                <w:sz w:val="24"/>
                <w:szCs w:val="24"/>
              </w:rPr>
            </w:rPrChange>
          </w:rPr>
          <w:delText xml:space="preserve">and </w:delText>
        </w:r>
      </w:del>
      <w:r w:rsidRPr="000D4B04">
        <w:rPr>
          <w:rFonts w:ascii="Times New Roman" w:hAnsi="Times New Roman" w:cs="Times New Roman"/>
          <w:sz w:val="24"/>
          <w:szCs w:val="24"/>
          <w:rPrChange w:id="5283" w:author="Editor" w:date="2022-12-31T11:25:00Z">
            <w:rPr>
              <w:rFonts w:ascii="Times New Roman" w:hAnsi="Times New Roman" w:cs="Times New Roman"/>
              <w:sz w:val="24"/>
              <w:szCs w:val="24"/>
            </w:rPr>
          </w:rPrChange>
        </w:rPr>
        <w:t>he me</w:t>
      </w:r>
      <w:ins w:id="5284" w:author="Editor" w:date="2022-12-30T11:17:00Z">
        <w:r w:rsidR="00E67B25" w:rsidRPr="000D4B04">
          <w:rPr>
            <w:rFonts w:ascii="Times New Roman" w:hAnsi="Times New Roman" w:cs="Times New Roman"/>
            <w:sz w:val="24"/>
            <w:szCs w:val="24"/>
            <w:rPrChange w:id="5285" w:author="Editor" w:date="2022-12-31T11:25:00Z">
              <w:rPr>
                <w:rFonts w:ascii="Times New Roman" w:hAnsi="Times New Roman" w:cs="Times New Roman"/>
                <w:sz w:val="24"/>
                <w:szCs w:val="24"/>
              </w:rPr>
            </w:rPrChange>
          </w:rPr>
          <w:t>e</w:t>
        </w:r>
      </w:ins>
      <w:r w:rsidRPr="000D4B04">
        <w:rPr>
          <w:rFonts w:ascii="Times New Roman" w:hAnsi="Times New Roman" w:cs="Times New Roman"/>
          <w:sz w:val="24"/>
          <w:szCs w:val="24"/>
          <w:rPrChange w:id="5286" w:author="Editor" w:date="2022-12-31T11:25:00Z">
            <w:rPr>
              <w:rFonts w:ascii="Times New Roman" w:hAnsi="Times New Roman" w:cs="Times New Roman"/>
              <w:sz w:val="24"/>
              <w:szCs w:val="24"/>
            </w:rPr>
          </w:rPrChange>
        </w:rPr>
        <w:t>t</w:t>
      </w:r>
      <w:ins w:id="5287" w:author="Editor" w:date="2022-12-30T11:17:00Z">
        <w:r w:rsidR="00E67B25" w:rsidRPr="000D4B04">
          <w:rPr>
            <w:rFonts w:ascii="Times New Roman" w:hAnsi="Times New Roman" w:cs="Times New Roman"/>
            <w:sz w:val="24"/>
            <w:szCs w:val="24"/>
            <w:rPrChange w:id="5288" w:author="Editor" w:date="2022-12-31T11:25:00Z">
              <w:rPr>
                <w:rFonts w:ascii="Times New Roman" w:hAnsi="Times New Roman" w:cs="Times New Roman"/>
                <w:sz w:val="24"/>
                <w:szCs w:val="24"/>
              </w:rPr>
            </w:rPrChange>
          </w:rPr>
          <w:t>s</w:t>
        </w:r>
      </w:ins>
      <w:r w:rsidRPr="00E03136">
        <w:rPr>
          <w:rFonts w:ascii="Times New Roman" w:hAnsi="Times New Roman" w:cs="Times New Roman"/>
          <w:sz w:val="24"/>
          <w:szCs w:val="24"/>
          <w:rPrChange w:id="5289" w:author="Editor" w:date="2022-12-31T10:49:00Z">
            <w:rPr>
              <w:rFonts w:ascii="Times New Roman" w:hAnsi="Times New Roman" w:cs="Times New Roman"/>
              <w:sz w:val="24"/>
              <w:szCs w:val="24"/>
            </w:rPr>
          </w:rPrChange>
        </w:rPr>
        <w:t xml:space="preserve"> </w:t>
      </w:r>
      <w:r w:rsidRPr="00E03136">
        <w:rPr>
          <w:rFonts w:ascii="Times New Roman" w:hAnsi="Times New Roman" w:cs="Times New Roman"/>
          <w:color w:val="FF0000"/>
          <w:sz w:val="24"/>
          <w:szCs w:val="24"/>
          <w:rPrChange w:id="5290" w:author="Editor" w:date="2022-12-31T10:49:00Z">
            <w:rPr>
              <w:rFonts w:ascii="Times New Roman" w:hAnsi="Times New Roman" w:cs="Times New Roman"/>
              <w:sz w:val="24"/>
              <w:szCs w:val="24"/>
            </w:rPr>
          </w:rPrChange>
        </w:rPr>
        <w:t xml:space="preserve">Hiba's </w:t>
      </w:r>
      <w:r w:rsidRPr="00851C9F">
        <w:rPr>
          <w:rFonts w:ascii="Times New Roman" w:hAnsi="Times New Roman" w:cs="Times New Roman"/>
          <w:sz w:val="24"/>
          <w:szCs w:val="24"/>
        </w:rPr>
        <w:t>husband in a strange fantasy area on the edge of dream and reality. He f</w:t>
      </w:r>
      <w:ins w:id="5291" w:author="Editor" w:date="2022-12-30T11:17:00Z">
        <w:r w:rsidR="00E67B25" w:rsidRPr="000D4B04">
          <w:rPr>
            <w:rFonts w:ascii="Times New Roman" w:hAnsi="Times New Roman" w:cs="Times New Roman"/>
            <w:sz w:val="24"/>
            <w:szCs w:val="24"/>
            <w:rPrChange w:id="5292" w:author="Editor" w:date="2022-12-31T11:25:00Z">
              <w:rPr>
                <w:rFonts w:ascii="Times New Roman" w:hAnsi="Times New Roman" w:cs="Times New Roman"/>
                <w:sz w:val="24"/>
                <w:szCs w:val="24"/>
              </w:rPr>
            </w:rPrChange>
          </w:rPr>
          <w:t>i</w:t>
        </w:r>
      </w:ins>
      <w:del w:id="5293" w:author="Editor" w:date="2022-12-30T11:17:00Z">
        <w:r w:rsidRPr="000D4B04" w:rsidDel="00E67B25">
          <w:rPr>
            <w:rFonts w:ascii="Times New Roman" w:hAnsi="Times New Roman" w:cs="Times New Roman"/>
            <w:sz w:val="24"/>
            <w:szCs w:val="24"/>
            <w:rPrChange w:id="5294" w:author="Editor" w:date="2022-12-31T11:25:00Z">
              <w:rPr>
                <w:rFonts w:ascii="Times New Roman" w:hAnsi="Times New Roman" w:cs="Times New Roman"/>
                <w:sz w:val="24"/>
                <w:szCs w:val="24"/>
              </w:rPr>
            </w:rPrChange>
          </w:rPr>
          <w:delText>ou</w:delText>
        </w:r>
      </w:del>
      <w:r w:rsidRPr="000D4B04">
        <w:rPr>
          <w:rFonts w:ascii="Times New Roman" w:hAnsi="Times New Roman" w:cs="Times New Roman"/>
          <w:sz w:val="24"/>
          <w:szCs w:val="24"/>
          <w:rPrChange w:id="5295" w:author="Editor" w:date="2022-12-31T11:25:00Z">
            <w:rPr>
              <w:rFonts w:ascii="Times New Roman" w:hAnsi="Times New Roman" w:cs="Times New Roman"/>
              <w:sz w:val="24"/>
              <w:szCs w:val="24"/>
            </w:rPr>
          </w:rPrChange>
        </w:rPr>
        <w:t>nd</w:t>
      </w:r>
      <w:ins w:id="5296" w:author="Editor" w:date="2022-12-30T11:17:00Z">
        <w:r w:rsidR="00E67B25" w:rsidRPr="000D4B04">
          <w:rPr>
            <w:rFonts w:ascii="Times New Roman" w:hAnsi="Times New Roman" w:cs="Times New Roman"/>
            <w:sz w:val="24"/>
            <w:szCs w:val="24"/>
            <w:rPrChange w:id="5297" w:author="Editor" w:date="2022-12-31T11:25:00Z">
              <w:rPr>
                <w:rFonts w:ascii="Times New Roman" w:hAnsi="Times New Roman" w:cs="Times New Roman"/>
                <w:sz w:val="24"/>
                <w:szCs w:val="24"/>
              </w:rPr>
            </w:rPrChange>
          </w:rPr>
          <w:t>s</w:t>
        </w:r>
      </w:ins>
      <w:r w:rsidRPr="000D4B04">
        <w:rPr>
          <w:rFonts w:ascii="Times New Roman" w:hAnsi="Times New Roman" w:cs="Times New Roman"/>
          <w:sz w:val="24"/>
          <w:szCs w:val="24"/>
          <w:rPrChange w:id="5298" w:author="Editor" w:date="2022-12-31T11:25:00Z">
            <w:rPr>
              <w:rFonts w:ascii="Times New Roman" w:hAnsi="Times New Roman" w:cs="Times New Roman"/>
              <w:sz w:val="24"/>
              <w:szCs w:val="24"/>
            </w:rPr>
          </w:rPrChange>
        </w:rPr>
        <w:t xml:space="preserve"> him calmly discussing Mukhtar's relationship with Heba</w:t>
      </w:r>
      <w:ins w:id="5299" w:author="Editor" w:date="2022-12-30T11:18:00Z">
        <w:r w:rsidR="00E67B25" w:rsidRPr="000D4B04">
          <w:rPr>
            <w:rFonts w:ascii="Times New Roman" w:hAnsi="Times New Roman" w:cs="Times New Roman"/>
            <w:sz w:val="24"/>
            <w:szCs w:val="24"/>
            <w:rPrChange w:id="5300" w:author="Editor" w:date="2022-12-31T11:25:00Z">
              <w:rPr>
                <w:rFonts w:ascii="Times New Roman" w:hAnsi="Times New Roman" w:cs="Times New Roman"/>
                <w:sz w:val="24"/>
                <w:szCs w:val="24"/>
              </w:rPr>
            </w:rPrChange>
          </w:rPr>
          <w:t>. The husband</w:t>
        </w:r>
      </w:ins>
      <w:del w:id="5301" w:author="Editor" w:date="2022-12-30T11:18:00Z">
        <w:r w:rsidRPr="000D4B04" w:rsidDel="00E67B25">
          <w:rPr>
            <w:rFonts w:ascii="Times New Roman" w:hAnsi="Times New Roman" w:cs="Times New Roman"/>
            <w:sz w:val="24"/>
            <w:szCs w:val="24"/>
            <w:rPrChange w:id="5302"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5303" w:author="Editor" w:date="2022-12-31T11:25:00Z">
            <w:rPr>
              <w:rFonts w:ascii="Times New Roman" w:hAnsi="Times New Roman" w:cs="Times New Roman"/>
              <w:sz w:val="24"/>
              <w:szCs w:val="24"/>
            </w:rPr>
          </w:rPrChange>
        </w:rPr>
        <w:t xml:space="preserve"> </w:t>
      </w:r>
      <w:del w:id="5304" w:author="Editor" w:date="2022-12-30T11:18:00Z">
        <w:r w:rsidRPr="000D4B04" w:rsidDel="00E67B25">
          <w:rPr>
            <w:rFonts w:ascii="Times New Roman" w:hAnsi="Times New Roman" w:cs="Times New Roman"/>
            <w:sz w:val="24"/>
            <w:szCs w:val="24"/>
            <w:rPrChange w:id="5305" w:author="Editor" w:date="2022-12-31T11:25:00Z">
              <w:rPr>
                <w:rFonts w:ascii="Times New Roman" w:hAnsi="Times New Roman" w:cs="Times New Roman"/>
                <w:sz w:val="24"/>
                <w:szCs w:val="24"/>
              </w:rPr>
            </w:rPrChange>
          </w:rPr>
          <w:delText xml:space="preserve">and then </w:delText>
        </w:r>
      </w:del>
      <w:r w:rsidRPr="000D4B04">
        <w:rPr>
          <w:rFonts w:ascii="Times New Roman" w:hAnsi="Times New Roman" w:cs="Times New Roman"/>
          <w:sz w:val="24"/>
          <w:szCs w:val="24"/>
          <w:rPrChange w:id="5306" w:author="Editor" w:date="2022-12-31T11:25:00Z">
            <w:rPr>
              <w:rFonts w:ascii="Times New Roman" w:hAnsi="Times New Roman" w:cs="Times New Roman"/>
              <w:sz w:val="24"/>
              <w:szCs w:val="24"/>
            </w:rPr>
          </w:rPrChange>
        </w:rPr>
        <w:t>offer</w:t>
      </w:r>
      <w:del w:id="5307" w:author="Editor" w:date="2022-12-30T11:18:00Z">
        <w:r w:rsidRPr="000D4B04" w:rsidDel="00E67B25">
          <w:rPr>
            <w:rFonts w:ascii="Times New Roman" w:hAnsi="Times New Roman" w:cs="Times New Roman"/>
            <w:sz w:val="24"/>
            <w:szCs w:val="24"/>
            <w:rPrChange w:id="5308" w:author="Editor" w:date="2022-12-31T11:25:00Z">
              <w:rPr>
                <w:rFonts w:ascii="Times New Roman" w:hAnsi="Times New Roman" w:cs="Times New Roman"/>
                <w:sz w:val="24"/>
                <w:szCs w:val="24"/>
              </w:rPr>
            </w:rPrChange>
          </w:rPr>
          <w:delText>ed</w:delText>
        </w:r>
      </w:del>
      <w:ins w:id="5309" w:author="Editor" w:date="2022-12-30T11:18:00Z">
        <w:r w:rsidR="00E67B25" w:rsidRPr="000D4B04">
          <w:rPr>
            <w:rFonts w:ascii="Times New Roman" w:hAnsi="Times New Roman" w:cs="Times New Roman"/>
            <w:sz w:val="24"/>
            <w:szCs w:val="24"/>
            <w:rPrChange w:id="5310" w:author="Editor" w:date="2022-12-31T11:25:00Z">
              <w:rPr>
                <w:rFonts w:ascii="Times New Roman" w:hAnsi="Times New Roman" w:cs="Times New Roman"/>
                <w:sz w:val="24"/>
                <w:szCs w:val="24"/>
              </w:rPr>
            </w:rPrChange>
          </w:rPr>
          <w:t>s</w:t>
        </w:r>
      </w:ins>
      <w:r w:rsidRPr="000D4B04">
        <w:rPr>
          <w:rFonts w:ascii="Times New Roman" w:hAnsi="Times New Roman" w:cs="Times New Roman"/>
          <w:sz w:val="24"/>
          <w:szCs w:val="24"/>
          <w:rPrChange w:id="5311" w:author="Editor" w:date="2022-12-31T11:25:00Z">
            <w:rPr>
              <w:rFonts w:ascii="Times New Roman" w:hAnsi="Times New Roman" w:cs="Times New Roman"/>
              <w:sz w:val="24"/>
              <w:szCs w:val="24"/>
            </w:rPr>
          </w:rPrChange>
        </w:rPr>
        <w:t xml:space="preserve"> </w:t>
      </w:r>
      <w:del w:id="5312" w:author="Editor" w:date="2022-12-30T11:18:00Z">
        <w:r w:rsidRPr="000D4B04" w:rsidDel="00E67B25">
          <w:rPr>
            <w:rFonts w:ascii="Times New Roman" w:hAnsi="Times New Roman" w:cs="Times New Roman"/>
            <w:sz w:val="24"/>
            <w:szCs w:val="24"/>
            <w:rPrChange w:id="5313" w:author="Editor" w:date="2022-12-31T11:25:00Z">
              <w:rPr>
                <w:rFonts w:ascii="Times New Roman" w:hAnsi="Times New Roman" w:cs="Times New Roman"/>
                <w:sz w:val="24"/>
                <w:szCs w:val="24"/>
              </w:rPr>
            </w:rPrChange>
          </w:rPr>
          <w:delText xml:space="preserve">him </w:delText>
        </w:r>
      </w:del>
      <w:r w:rsidRPr="000D4B04">
        <w:rPr>
          <w:rFonts w:ascii="Times New Roman" w:hAnsi="Times New Roman" w:cs="Times New Roman"/>
          <w:sz w:val="24"/>
          <w:szCs w:val="24"/>
          <w:rPrChange w:id="5314" w:author="Editor" w:date="2022-12-31T11:25:00Z">
            <w:rPr>
              <w:rFonts w:ascii="Times New Roman" w:hAnsi="Times New Roman" w:cs="Times New Roman"/>
              <w:sz w:val="24"/>
              <w:szCs w:val="24"/>
            </w:rPr>
          </w:rPrChange>
        </w:rPr>
        <w:t xml:space="preserve">to allow </w:t>
      </w:r>
      <w:ins w:id="5315" w:author="Editor" w:date="2022-12-30T11:18:00Z">
        <w:r w:rsidR="00E67B25" w:rsidRPr="000D4B04">
          <w:rPr>
            <w:rFonts w:ascii="Times New Roman" w:hAnsi="Times New Roman" w:cs="Times New Roman"/>
            <w:sz w:val="24"/>
            <w:szCs w:val="24"/>
            <w:rPrChange w:id="5316" w:author="Editor" w:date="2022-12-31T11:25:00Z">
              <w:rPr>
                <w:rFonts w:ascii="Times New Roman" w:hAnsi="Times New Roman" w:cs="Times New Roman"/>
                <w:sz w:val="24"/>
                <w:szCs w:val="24"/>
              </w:rPr>
            </w:rPrChange>
          </w:rPr>
          <w:t xml:space="preserve">Mukhtar </w:t>
        </w:r>
      </w:ins>
      <w:del w:id="5317" w:author="Editor" w:date="2022-12-30T11:18:00Z">
        <w:r w:rsidRPr="000D4B04" w:rsidDel="00E67B25">
          <w:rPr>
            <w:rFonts w:ascii="Times New Roman" w:hAnsi="Times New Roman" w:cs="Times New Roman"/>
            <w:sz w:val="24"/>
            <w:szCs w:val="24"/>
            <w:rPrChange w:id="5318" w:author="Editor" w:date="2022-12-31T11:25:00Z">
              <w:rPr>
                <w:rFonts w:ascii="Times New Roman" w:hAnsi="Times New Roman" w:cs="Times New Roman"/>
                <w:sz w:val="24"/>
                <w:szCs w:val="24"/>
              </w:rPr>
            </w:rPrChange>
          </w:rPr>
          <w:delText xml:space="preserve">him </w:delText>
        </w:r>
      </w:del>
      <w:r w:rsidRPr="000D4B04">
        <w:rPr>
          <w:rFonts w:ascii="Times New Roman" w:hAnsi="Times New Roman" w:cs="Times New Roman"/>
          <w:sz w:val="24"/>
          <w:szCs w:val="24"/>
          <w:rPrChange w:id="5319" w:author="Editor" w:date="2022-12-31T11:25:00Z">
            <w:rPr>
              <w:rFonts w:ascii="Times New Roman" w:hAnsi="Times New Roman" w:cs="Times New Roman"/>
              <w:sz w:val="24"/>
              <w:szCs w:val="24"/>
            </w:rPr>
          </w:rPrChange>
        </w:rPr>
        <w:t xml:space="preserve">to hear </w:t>
      </w:r>
      <w:del w:id="5320" w:author="Editor" w:date="2022-12-30T11:18:00Z">
        <w:r w:rsidRPr="000D4B04" w:rsidDel="00E67B25">
          <w:rPr>
            <w:rFonts w:ascii="Times New Roman" w:hAnsi="Times New Roman" w:cs="Times New Roman"/>
            <w:sz w:val="24"/>
            <w:szCs w:val="24"/>
            <w:rPrChange w:id="5321" w:author="Editor" w:date="2022-12-31T11:25:00Z">
              <w:rPr>
                <w:rFonts w:ascii="Times New Roman" w:hAnsi="Times New Roman" w:cs="Times New Roman"/>
                <w:sz w:val="24"/>
                <w:szCs w:val="24"/>
              </w:rPr>
            </w:rPrChange>
          </w:rPr>
          <w:delText xml:space="preserve">his wife </w:delText>
        </w:r>
      </w:del>
      <w:r w:rsidRPr="000D4B04">
        <w:rPr>
          <w:rFonts w:ascii="Times New Roman" w:hAnsi="Times New Roman" w:cs="Times New Roman"/>
          <w:sz w:val="24"/>
          <w:szCs w:val="24"/>
          <w:rPrChange w:id="5322" w:author="Editor" w:date="2022-12-31T11:25:00Z">
            <w:rPr>
              <w:rFonts w:ascii="Times New Roman" w:hAnsi="Times New Roman" w:cs="Times New Roman"/>
              <w:sz w:val="24"/>
              <w:szCs w:val="24"/>
            </w:rPr>
          </w:rPrChange>
        </w:rPr>
        <w:t>Heba's voice in exchange for helping him convince the Sultan of Sleep to invest in his world</w:t>
      </w:r>
      <w:ins w:id="5323" w:author="Editor" w:date="2022-12-30T11:19:00Z">
        <w:r w:rsidR="00E67B25" w:rsidRPr="000D4B04">
          <w:rPr>
            <w:rFonts w:ascii="Times New Roman" w:hAnsi="Times New Roman" w:cs="Times New Roman"/>
            <w:sz w:val="24"/>
            <w:szCs w:val="24"/>
            <w:rPrChange w:id="5324"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5325" w:author="Editor" w:date="2022-12-31T11:25:00Z">
            <w:rPr>
              <w:rFonts w:ascii="Times New Roman" w:hAnsi="Times New Roman" w:cs="Times New Roman"/>
              <w:sz w:val="24"/>
              <w:szCs w:val="24"/>
            </w:rPr>
          </w:rPrChange>
        </w:rPr>
        <w:t xml:space="preserve"> </w:t>
      </w:r>
      <w:del w:id="5326" w:author="Editor" w:date="2022-12-30T11:19:00Z">
        <w:r w:rsidRPr="000D4B04" w:rsidDel="00E67B25">
          <w:rPr>
            <w:rFonts w:ascii="Times New Roman" w:hAnsi="Times New Roman" w:cs="Times New Roman"/>
            <w:sz w:val="24"/>
            <w:szCs w:val="24"/>
            <w:rPrChange w:id="5327" w:author="Editor" w:date="2022-12-31T11:25:00Z">
              <w:rPr>
                <w:rFonts w:ascii="Times New Roman" w:hAnsi="Times New Roman" w:cs="Times New Roman"/>
                <w:sz w:val="24"/>
                <w:szCs w:val="24"/>
              </w:rPr>
            </w:rPrChange>
          </w:rPr>
          <w:delText xml:space="preserve">and </w:delText>
        </w:r>
      </w:del>
      <w:ins w:id="5328" w:author="Editor" w:date="2022-12-30T11:19:00Z">
        <w:r w:rsidR="00E67B25" w:rsidRPr="000D4B04">
          <w:rPr>
            <w:rFonts w:ascii="Times New Roman" w:hAnsi="Times New Roman" w:cs="Times New Roman"/>
            <w:sz w:val="24"/>
            <w:szCs w:val="24"/>
            <w:rPrChange w:id="5329" w:author="Editor" w:date="2022-12-31T11:25:00Z">
              <w:rPr>
                <w:rFonts w:ascii="Times New Roman" w:hAnsi="Times New Roman" w:cs="Times New Roman"/>
                <w:sz w:val="24"/>
                <w:szCs w:val="24"/>
              </w:rPr>
            </w:rPrChange>
          </w:rPr>
          <w:t xml:space="preserve">The husband wants to </w:t>
        </w:r>
      </w:ins>
      <w:r w:rsidRPr="000D4B04">
        <w:rPr>
          <w:rFonts w:ascii="Times New Roman" w:hAnsi="Times New Roman" w:cs="Times New Roman"/>
          <w:sz w:val="24"/>
          <w:szCs w:val="24"/>
          <w:rPrChange w:id="5330" w:author="Editor" w:date="2022-12-31T11:25:00Z">
            <w:rPr>
              <w:rFonts w:ascii="Times New Roman" w:hAnsi="Times New Roman" w:cs="Times New Roman"/>
              <w:sz w:val="24"/>
              <w:szCs w:val="24"/>
            </w:rPr>
          </w:rPrChange>
        </w:rPr>
        <w:t xml:space="preserve">turn </w:t>
      </w:r>
      <w:del w:id="5331" w:author="Editor" w:date="2022-12-30T11:19:00Z">
        <w:r w:rsidRPr="000D4B04" w:rsidDel="00E67B25">
          <w:rPr>
            <w:rFonts w:ascii="Times New Roman" w:hAnsi="Times New Roman" w:cs="Times New Roman"/>
            <w:sz w:val="24"/>
            <w:szCs w:val="24"/>
            <w:rPrChange w:id="5332" w:author="Editor" w:date="2022-12-31T11:25:00Z">
              <w:rPr>
                <w:rFonts w:ascii="Times New Roman" w:hAnsi="Times New Roman" w:cs="Times New Roman"/>
                <w:sz w:val="24"/>
                <w:szCs w:val="24"/>
              </w:rPr>
            </w:rPrChange>
          </w:rPr>
          <w:delText xml:space="preserve">it </w:delText>
        </w:r>
      </w:del>
      <w:ins w:id="5333" w:author="Editor" w:date="2022-12-30T11:19:00Z">
        <w:r w:rsidR="00E67B25" w:rsidRPr="000D4B04">
          <w:rPr>
            <w:rFonts w:ascii="Times New Roman" w:hAnsi="Times New Roman" w:cs="Times New Roman"/>
            <w:sz w:val="24"/>
            <w:szCs w:val="24"/>
            <w:rPrChange w:id="5334" w:author="Editor" w:date="2022-12-31T11:25:00Z">
              <w:rPr>
                <w:rFonts w:ascii="Times New Roman" w:hAnsi="Times New Roman" w:cs="Times New Roman"/>
                <w:sz w:val="24"/>
                <w:szCs w:val="24"/>
              </w:rPr>
            </w:rPrChange>
          </w:rPr>
          <w:t xml:space="preserve">his world </w:t>
        </w:r>
      </w:ins>
      <w:r w:rsidRPr="000D4B04">
        <w:rPr>
          <w:rFonts w:ascii="Times New Roman" w:hAnsi="Times New Roman" w:cs="Times New Roman"/>
          <w:sz w:val="24"/>
          <w:szCs w:val="24"/>
          <w:rPrChange w:id="5335" w:author="Editor" w:date="2022-12-31T11:25:00Z">
            <w:rPr>
              <w:rFonts w:ascii="Times New Roman" w:hAnsi="Times New Roman" w:cs="Times New Roman"/>
              <w:sz w:val="24"/>
              <w:szCs w:val="24"/>
            </w:rPr>
          </w:rPrChange>
        </w:rPr>
        <w:t xml:space="preserve">into a recreational city similar to the famous Disneyland. </w:t>
      </w:r>
      <w:ins w:id="5336" w:author="Editor" w:date="2022-12-30T11:24:00Z">
        <w:r w:rsidR="00E67B25" w:rsidRPr="000D4B04">
          <w:rPr>
            <w:rFonts w:ascii="Times New Roman" w:hAnsi="Times New Roman" w:cs="Times New Roman"/>
            <w:sz w:val="24"/>
            <w:szCs w:val="24"/>
            <w:rPrChange w:id="5337" w:author="Editor" w:date="2022-12-31T11:25:00Z">
              <w:rPr>
                <w:rFonts w:ascii="Times New Roman" w:hAnsi="Times New Roman" w:cs="Times New Roman"/>
                <w:sz w:val="24"/>
                <w:szCs w:val="24"/>
              </w:rPr>
            </w:rPrChange>
          </w:rPr>
          <w:t xml:space="preserve">Mukhtar </w:t>
        </w:r>
      </w:ins>
      <w:del w:id="5338" w:author="Editor" w:date="2022-12-30T11:24:00Z">
        <w:r w:rsidRPr="000D4B04" w:rsidDel="00E67B25">
          <w:rPr>
            <w:rFonts w:ascii="Times New Roman" w:hAnsi="Times New Roman" w:cs="Times New Roman"/>
            <w:sz w:val="24"/>
            <w:szCs w:val="24"/>
            <w:rPrChange w:id="5339" w:author="Editor" w:date="2022-12-31T11:25:00Z">
              <w:rPr>
                <w:rFonts w:ascii="Times New Roman" w:hAnsi="Times New Roman" w:cs="Times New Roman"/>
                <w:sz w:val="24"/>
                <w:szCs w:val="24"/>
              </w:rPr>
            </w:rPrChange>
          </w:rPr>
          <w:delText>He wa</w:delText>
        </w:r>
      </w:del>
      <w:ins w:id="5340" w:author="Editor" w:date="2022-12-30T11:24:00Z">
        <w:r w:rsidR="00E67B25" w:rsidRPr="000D4B04">
          <w:rPr>
            <w:rFonts w:ascii="Times New Roman" w:hAnsi="Times New Roman" w:cs="Times New Roman"/>
            <w:sz w:val="24"/>
            <w:szCs w:val="24"/>
            <w:rPrChange w:id="5341" w:author="Editor" w:date="2022-12-31T11:25:00Z">
              <w:rPr>
                <w:rFonts w:ascii="Times New Roman" w:hAnsi="Times New Roman" w:cs="Times New Roman"/>
                <w:sz w:val="24"/>
                <w:szCs w:val="24"/>
              </w:rPr>
            </w:rPrChange>
          </w:rPr>
          <w:t>i</w:t>
        </w:r>
      </w:ins>
      <w:r w:rsidRPr="000D4B04">
        <w:rPr>
          <w:rFonts w:ascii="Times New Roman" w:hAnsi="Times New Roman" w:cs="Times New Roman"/>
          <w:sz w:val="24"/>
          <w:szCs w:val="24"/>
          <w:rPrChange w:id="5342" w:author="Editor" w:date="2022-12-31T11:25:00Z">
            <w:rPr>
              <w:rFonts w:ascii="Times New Roman" w:hAnsi="Times New Roman" w:cs="Times New Roman"/>
              <w:sz w:val="24"/>
              <w:szCs w:val="24"/>
            </w:rPr>
          </w:rPrChange>
        </w:rPr>
        <w:t>s shocked by this strange deal, which indicates the husband</w:t>
      </w:r>
      <w:del w:id="5343" w:author="Editor" w:date="2022-12-30T11:24:00Z">
        <w:r w:rsidRPr="000D4B04" w:rsidDel="00E67B25">
          <w:rPr>
            <w:rFonts w:ascii="Times New Roman" w:hAnsi="Times New Roman" w:cs="Times New Roman"/>
            <w:sz w:val="24"/>
            <w:szCs w:val="24"/>
            <w:rPrChange w:id="5344" w:author="Editor" w:date="2022-12-31T11:25:00Z">
              <w:rPr>
                <w:rFonts w:ascii="Times New Roman" w:hAnsi="Times New Roman" w:cs="Times New Roman"/>
                <w:sz w:val="24"/>
                <w:szCs w:val="24"/>
              </w:rPr>
            </w:rPrChange>
          </w:rPr>
          <w:delText>'s</w:delText>
        </w:r>
      </w:del>
      <w:ins w:id="5345" w:author="Editor" w:date="2022-12-30T11:24:00Z">
        <w:r w:rsidR="00E67B25" w:rsidRPr="000D4B04">
          <w:rPr>
            <w:rFonts w:ascii="Times New Roman" w:hAnsi="Times New Roman" w:cs="Times New Roman"/>
            <w:sz w:val="24"/>
            <w:szCs w:val="24"/>
            <w:rPrChange w:id="5346" w:author="Editor" w:date="2022-12-31T11:25:00Z">
              <w:rPr>
                <w:rFonts w:ascii="Times New Roman" w:hAnsi="Times New Roman" w:cs="Times New Roman"/>
                <w:sz w:val="24"/>
                <w:szCs w:val="24"/>
              </w:rPr>
            </w:rPrChange>
          </w:rPr>
          <w:t xml:space="preserve"> does not really care about what happens to </w:t>
        </w:r>
      </w:ins>
      <w:ins w:id="5347" w:author="Editor" w:date="2022-12-30T11:25:00Z">
        <w:r w:rsidR="00E67B25" w:rsidRPr="000D4B04">
          <w:rPr>
            <w:rFonts w:ascii="Times New Roman" w:hAnsi="Times New Roman" w:cs="Times New Roman"/>
            <w:sz w:val="24"/>
            <w:szCs w:val="24"/>
            <w:rPrChange w:id="5348" w:author="Editor" w:date="2022-12-31T11:25:00Z">
              <w:rPr>
                <w:rFonts w:ascii="Times New Roman" w:hAnsi="Times New Roman" w:cs="Times New Roman"/>
                <w:sz w:val="24"/>
                <w:szCs w:val="24"/>
              </w:rPr>
            </w:rPrChange>
          </w:rPr>
          <w:t>Heba.</w:t>
        </w:r>
      </w:ins>
      <w:r w:rsidRPr="000D4B04">
        <w:rPr>
          <w:rFonts w:ascii="Times New Roman" w:hAnsi="Times New Roman" w:cs="Times New Roman"/>
          <w:sz w:val="24"/>
          <w:szCs w:val="24"/>
          <w:rPrChange w:id="5349" w:author="Editor" w:date="2022-12-31T11:25:00Z">
            <w:rPr>
              <w:rFonts w:ascii="Times New Roman" w:hAnsi="Times New Roman" w:cs="Times New Roman"/>
              <w:sz w:val="24"/>
              <w:szCs w:val="24"/>
            </w:rPr>
          </w:rPrChange>
        </w:rPr>
        <w:t xml:space="preserve"> </w:t>
      </w:r>
      <w:del w:id="5350" w:author="Editor" w:date="2022-12-30T11:25:00Z">
        <w:r w:rsidRPr="000D4B04" w:rsidDel="00E67B25">
          <w:rPr>
            <w:rFonts w:ascii="Times New Roman" w:hAnsi="Times New Roman" w:cs="Times New Roman"/>
            <w:sz w:val="24"/>
            <w:szCs w:val="24"/>
            <w:rPrChange w:id="5351" w:author="Editor" w:date="2022-12-31T11:25:00Z">
              <w:rPr>
                <w:rFonts w:ascii="Times New Roman" w:hAnsi="Times New Roman" w:cs="Times New Roman"/>
                <w:sz w:val="24"/>
                <w:szCs w:val="24"/>
              </w:rPr>
            </w:rPrChange>
          </w:rPr>
          <w:delText>insignificance and lack of jealousy</w:delText>
        </w:r>
      </w:del>
      <w:ins w:id="5352" w:author="Editor" w:date="2022-12-30T11:25:00Z">
        <w:r w:rsidR="00E67B25" w:rsidRPr="000D4B04">
          <w:rPr>
            <w:rFonts w:ascii="Times New Roman" w:hAnsi="Times New Roman" w:cs="Times New Roman"/>
            <w:sz w:val="24"/>
            <w:szCs w:val="24"/>
            <w:rPrChange w:id="5353" w:author="Editor" w:date="2022-12-31T11:25:00Z">
              <w:rPr>
                <w:rFonts w:ascii="Times New Roman" w:hAnsi="Times New Roman" w:cs="Times New Roman"/>
                <w:sz w:val="24"/>
                <w:szCs w:val="24"/>
              </w:rPr>
            </w:rPrChange>
          </w:rPr>
          <w:t>Nevertheless</w:t>
        </w:r>
      </w:ins>
      <w:r w:rsidRPr="000D4B04">
        <w:rPr>
          <w:rFonts w:ascii="Times New Roman" w:hAnsi="Times New Roman" w:cs="Times New Roman"/>
          <w:sz w:val="24"/>
          <w:szCs w:val="24"/>
          <w:rPrChange w:id="5354" w:author="Editor" w:date="2022-12-31T11:25:00Z">
            <w:rPr>
              <w:rFonts w:ascii="Times New Roman" w:hAnsi="Times New Roman" w:cs="Times New Roman"/>
              <w:sz w:val="24"/>
              <w:szCs w:val="24"/>
            </w:rPr>
          </w:rPrChange>
        </w:rPr>
        <w:t xml:space="preserve">, </w:t>
      </w:r>
      <w:ins w:id="5355" w:author="Editor" w:date="2022-12-30T11:25:00Z">
        <w:r w:rsidR="00E67B25" w:rsidRPr="000D4B04">
          <w:rPr>
            <w:rFonts w:ascii="Times New Roman" w:hAnsi="Times New Roman" w:cs="Times New Roman"/>
            <w:sz w:val="24"/>
            <w:szCs w:val="24"/>
            <w:rPrChange w:id="5356" w:author="Editor" w:date="2022-12-31T11:25:00Z">
              <w:rPr>
                <w:rFonts w:ascii="Times New Roman" w:hAnsi="Times New Roman" w:cs="Times New Roman"/>
                <w:sz w:val="24"/>
                <w:szCs w:val="24"/>
              </w:rPr>
            </w:rPrChange>
          </w:rPr>
          <w:t xml:space="preserve">Mukhtar </w:t>
        </w:r>
      </w:ins>
      <w:del w:id="5357" w:author="Editor" w:date="2022-12-30T11:25:00Z">
        <w:r w:rsidRPr="000D4B04" w:rsidDel="00E67B25">
          <w:rPr>
            <w:rFonts w:ascii="Times New Roman" w:hAnsi="Times New Roman" w:cs="Times New Roman"/>
            <w:sz w:val="24"/>
            <w:szCs w:val="24"/>
            <w:rPrChange w:id="5358" w:author="Editor" w:date="2022-12-31T11:25:00Z">
              <w:rPr>
                <w:rFonts w:ascii="Times New Roman" w:hAnsi="Times New Roman" w:cs="Times New Roman"/>
                <w:sz w:val="24"/>
                <w:szCs w:val="24"/>
              </w:rPr>
            </w:rPrChange>
          </w:rPr>
          <w:delText xml:space="preserve">but he </w:delText>
        </w:r>
      </w:del>
      <w:r w:rsidRPr="000D4B04">
        <w:rPr>
          <w:rFonts w:ascii="Times New Roman" w:hAnsi="Times New Roman" w:cs="Times New Roman"/>
          <w:sz w:val="24"/>
          <w:szCs w:val="24"/>
          <w:rPrChange w:id="5359" w:author="Editor" w:date="2022-12-31T11:25:00Z">
            <w:rPr>
              <w:rFonts w:ascii="Times New Roman" w:hAnsi="Times New Roman" w:cs="Times New Roman"/>
              <w:sz w:val="24"/>
              <w:szCs w:val="24"/>
            </w:rPr>
          </w:rPrChange>
        </w:rPr>
        <w:t>present</w:t>
      </w:r>
      <w:ins w:id="5360" w:author="Editor" w:date="2022-12-30T11:25:00Z">
        <w:r w:rsidR="00E67B25" w:rsidRPr="000D4B04">
          <w:rPr>
            <w:rFonts w:ascii="Times New Roman" w:hAnsi="Times New Roman" w:cs="Times New Roman"/>
            <w:sz w:val="24"/>
            <w:szCs w:val="24"/>
            <w:rPrChange w:id="5361" w:author="Editor" w:date="2022-12-31T11:25:00Z">
              <w:rPr>
                <w:rFonts w:ascii="Times New Roman" w:hAnsi="Times New Roman" w:cs="Times New Roman"/>
                <w:sz w:val="24"/>
                <w:szCs w:val="24"/>
              </w:rPr>
            </w:rPrChange>
          </w:rPr>
          <w:t>s him before</w:t>
        </w:r>
      </w:ins>
      <w:del w:id="5362" w:author="Editor" w:date="2022-12-30T11:25:00Z">
        <w:r w:rsidRPr="000D4B04" w:rsidDel="00E67B25">
          <w:rPr>
            <w:rFonts w:ascii="Times New Roman" w:hAnsi="Times New Roman" w:cs="Times New Roman"/>
            <w:sz w:val="24"/>
            <w:szCs w:val="24"/>
            <w:rPrChange w:id="5363" w:author="Editor" w:date="2022-12-31T11:25:00Z">
              <w:rPr>
                <w:rFonts w:ascii="Times New Roman" w:hAnsi="Times New Roman" w:cs="Times New Roman"/>
                <w:sz w:val="24"/>
                <w:szCs w:val="24"/>
              </w:rPr>
            </w:rPrChange>
          </w:rPr>
          <w:delText>ed it to</w:delText>
        </w:r>
      </w:del>
      <w:r w:rsidRPr="000D4B04">
        <w:rPr>
          <w:rFonts w:ascii="Times New Roman" w:hAnsi="Times New Roman" w:cs="Times New Roman"/>
          <w:sz w:val="24"/>
          <w:szCs w:val="24"/>
          <w:rPrChange w:id="5364" w:author="Editor" w:date="2022-12-31T11:25:00Z">
            <w:rPr>
              <w:rFonts w:ascii="Times New Roman" w:hAnsi="Times New Roman" w:cs="Times New Roman"/>
              <w:sz w:val="24"/>
              <w:szCs w:val="24"/>
            </w:rPr>
          </w:rPrChange>
        </w:rPr>
        <w:t xml:space="preserve"> the Sultan of Sleep in the hope </w:t>
      </w:r>
      <w:del w:id="5365" w:author="Editor" w:date="2022-12-30T11:25:00Z">
        <w:r w:rsidRPr="000D4B04" w:rsidDel="00E67B25">
          <w:rPr>
            <w:rFonts w:ascii="Times New Roman" w:hAnsi="Times New Roman" w:cs="Times New Roman"/>
            <w:sz w:val="24"/>
            <w:szCs w:val="24"/>
            <w:rPrChange w:id="5366" w:author="Editor" w:date="2022-12-31T11:25:00Z">
              <w:rPr>
                <w:rFonts w:ascii="Times New Roman" w:hAnsi="Times New Roman" w:cs="Times New Roman"/>
                <w:sz w:val="24"/>
                <w:szCs w:val="24"/>
              </w:rPr>
            </w:rPrChange>
          </w:rPr>
          <w:delText>that he would</w:delText>
        </w:r>
      </w:del>
      <w:ins w:id="5367" w:author="Editor" w:date="2022-12-30T11:25:00Z">
        <w:r w:rsidR="00E67B25" w:rsidRPr="000D4B04">
          <w:rPr>
            <w:rFonts w:ascii="Times New Roman" w:hAnsi="Times New Roman" w:cs="Times New Roman"/>
            <w:sz w:val="24"/>
            <w:szCs w:val="24"/>
            <w:rPrChange w:id="5368" w:author="Editor" w:date="2022-12-31T11:25:00Z">
              <w:rPr>
                <w:rFonts w:ascii="Times New Roman" w:hAnsi="Times New Roman" w:cs="Times New Roman"/>
                <w:sz w:val="24"/>
                <w:szCs w:val="24"/>
              </w:rPr>
            </w:rPrChange>
          </w:rPr>
          <w:t>of</w:t>
        </w:r>
      </w:ins>
      <w:r w:rsidRPr="000D4B04">
        <w:rPr>
          <w:rFonts w:ascii="Times New Roman" w:hAnsi="Times New Roman" w:cs="Times New Roman"/>
          <w:sz w:val="24"/>
          <w:szCs w:val="24"/>
          <w:rPrChange w:id="5369" w:author="Editor" w:date="2022-12-31T11:25:00Z">
            <w:rPr>
              <w:rFonts w:ascii="Times New Roman" w:hAnsi="Times New Roman" w:cs="Times New Roman"/>
              <w:sz w:val="24"/>
              <w:szCs w:val="24"/>
            </w:rPr>
          </w:rPrChange>
        </w:rPr>
        <w:t xml:space="preserve"> </w:t>
      </w:r>
      <w:del w:id="5370" w:author="Editor" w:date="2022-12-30T11:29:00Z">
        <w:r w:rsidRPr="000D4B04" w:rsidDel="00E9388C">
          <w:rPr>
            <w:rFonts w:ascii="Times New Roman" w:hAnsi="Times New Roman" w:cs="Times New Roman"/>
            <w:sz w:val="24"/>
            <w:szCs w:val="24"/>
            <w:rPrChange w:id="5371" w:author="Editor" w:date="2022-12-31T11:25:00Z">
              <w:rPr>
                <w:rFonts w:ascii="Times New Roman" w:hAnsi="Times New Roman" w:cs="Times New Roman"/>
                <w:sz w:val="24"/>
                <w:szCs w:val="24"/>
              </w:rPr>
            </w:rPrChange>
          </w:rPr>
          <w:delText>hear</w:delText>
        </w:r>
      </w:del>
      <w:ins w:id="5372" w:author="Editor" w:date="2022-12-30T11:29:00Z">
        <w:r w:rsidR="00E9388C" w:rsidRPr="000D4B04">
          <w:rPr>
            <w:rFonts w:ascii="Times New Roman" w:hAnsi="Times New Roman" w:cs="Times New Roman"/>
            <w:sz w:val="24"/>
            <w:szCs w:val="24"/>
            <w:rPrChange w:id="5373" w:author="Editor" w:date="2022-12-31T11:25:00Z">
              <w:rPr>
                <w:rFonts w:ascii="Times New Roman" w:hAnsi="Times New Roman" w:cs="Times New Roman"/>
                <w:sz w:val="24"/>
                <w:szCs w:val="24"/>
              </w:rPr>
            </w:rPrChange>
          </w:rPr>
          <w:t>hearing</w:t>
        </w:r>
      </w:ins>
      <w:r w:rsidRPr="000D4B04">
        <w:rPr>
          <w:rFonts w:ascii="Times New Roman" w:hAnsi="Times New Roman" w:cs="Times New Roman"/>
          <w:sz w:val="24"/>
          <w:szCs w:val="24"/>
          <w:rPrChange w:id="5374" w:author="Editor" w:date="2022-12-31T11:25:00Z">
            <w:rPr>
              <w:rFonts w:ascii="Times New Roman" w:hAnsi="Times New Roman" w:cs="Times New Roman"/>
              <w:sz w:val="24"/>
              <w:szCs w:val="24"/>
            </w:rPr>
          </w:rPrChange>
        </w:rPr>
        <w:t xml:space="preserve"> Heba's voice any time he needed</w:t>
      </w:r>
      <w:del w:id="5375" w:author="Editor" w:date="2022-12-30T11:25:00Z">
        <w:r w:rsidRPr="000D4B04" w:rsidDel="00E67B25">
          <w:rPr>
            <w:rFonts w:ascii="Times New Roman" w:hAnsi="Times New Roman" w:cs="Times New Roman"/>
            <w:sz w:val="24"/>
            <w:szCs w:val="24"/>
            <w:rPrChange w:id="5376" w:author="Editor" w:date="2022-12-31T11:25:00Z">
              <w:rPr>
                <w:rFonts w:ascii="Times New Roman" w:hAnsi="Times New Roman" w:cs="Times New Roman"/>
                <w:sz w:val="24"/>
                <w:szCs w:val="24"/>
              </w:rPr>
            </w:rPrChange>
          </w:rPr>
          <w:delText xml:space="preserve"> to do so</w:delText>
        </w:r>
      </w:del>
      <w:r w:rsidRPr="000D4B04">
        <w:rPr>
          <w:rFonts w:ascii="Times New Roman" w:hAnsi="Times New Roman" w:cs="Times New Roman"/>
          <w:sz w:val="24"/>
          <w:szCs w:val="24"/>
          <w:rPrChange w:id="5377" w:author="Editor" w:date="2022-12-31T11:25:00Z">
            <w:rPr>
              <w:rFonts w:ascii="Times New Roman" w:hAnsi="Times New Roman" w:cs="Times New Roman"/>
              <w:sz w:val="24"/>
              <w:szCs w:val="24"/>
            </w:rPr>
          </w:rPrChange>
        </w:rPr>
        <w:t>, with the permanent approval of her cuckold husband.</w:t>
      </w:r>
      <w:ins w:id="5378" w:author="Editor" w:date="2022-12-30T11:19:00Z">
        <w:r w:rsidR="00E67B25" w:rsidRPr="000D4B04">
          <w:rPr>
            <w:rFonts w:ascii="Times New Roman" w:hAnsi="Times New Roman" w:cs="Times New Roman"/>
            <w:sz w:val="24"/>
            <w:szCs w:val="24"/>
            <w:rPrChange w:id="5379" w:author="Editor" w:date="2022-12-31T11:25:00Z">
              <w:rPr>
                <w:rFonts w:ascii="Times New Roman" w:hAnsi="Times New Roman" w:cs="Times New Roman"/>
                <w:sz w:val="24"/>
                <w:szCs w:val="24"/>
              </w:rPr>
            </w:rPrChange>
          </w:rPr>
          <w:t xml:space="preserve"> The irrational nature of the interaction between </w:t>
        </w:r>
      </w:ins>
      <w:ins w:id="5380" w:author="Editor" w:date="2022-12-30T11:20:00Z">
        <w:r w:rsidR="00E67B25" w:rsidRPr="000D4B04">
          <w:rPr>
            <w:rFonts w:ascii="Times New Roman" w:hAnsi="Times New Roman" w:cs="Times New Roman"/>
            <w:sz w:val="24"/>
            <w:szCs w:val="24"/>
            <w:rPrChange w:id="5381" w:author="Editor" w:date="2022-12-31T11:25:00Z">
              <w:rPr>
                <w:rFonts w:ascii="Times New Roman" w:hAnsi="Times New Roman" w:cs="Times New Roman"/>
                <w:sz w:val="24"/>
                <w:szCs w:val="24"/>
              </w:rPr>
            </w:rPrChange>
          </w:rPr>
          <w:t xml:space="preserve">Heba’s husband and Mukhtar underlines the delusory nature of dreams and fantasy. </w:t>
        </w:r>
      </w:ins>
      <w:ins w:id="5382" w:author="Editor" w:date="2022-12-30T11:26:00Z">
        <w:r w:rsidR="00E67B25" w:rsidRPr="000D4B04">
          <w:rPr>
            <w:rFonts w:ascii="Times New Roman" w:hAnsi="Times New Roman" w:cs="Times New Roman"/>
            <w:sz w:val="24"/>
            <w:szCs w:val="24"/>
            <w:rPrChange w:id="5383" w:author="Editor" w:date="2022-12-31T11:25:00Z">
              <w:rPr>
                <w:rFonts w:ascii="Times New Roman" w:hAnsi="Times New Roman" w:cs="Times New Roman"/>
                <w:sz w:val="24"/>
                <w:szCs w:val="24"/>
              </w:rPr>
            </w:rPrChange>
          </w:rPr>
          <w:t xml:space="preserve">The two men discuss Heba as if she is just another property over which to negotiate. </w:t>
        </w:r>
      </w:ins>
      <w:ins w:id="5384" w:author="Editor" w:date="2022-12-30T11:20:00Z">
        <w:r w:rsidR="00E67B25" w:rsidRPr="000D4B04">
          <w:rPr>
            <w:rFonts w:ascii="Times New Roman" w:hAnsi="Times New Roman" w:cs="Times New Roman"/>
            <w:sz w:val="24"/>
            <w:szCs w:val="24"/>
            <w:rPrChange w:id="5385" w:author="Editor" w:date="2022-12-31T11:25:00Z">
              <w:rPr>
                <w:rFonts w:ascii="Times New Roman" w:hAnsi="Times New Roman" w:cs="Times New Roman"/>
                <w:sz w:val="24"/>
                <w:szCs w:val="24"/>
              </w:rPr>
            </w:rPrChange>
          </w:rPr>
          <w:t xml:space="preserve">However, it is also a ridicule of the </w:t>
        </w:r>
      </w:ins>
      <w:ins w:id="5386" w:author="Editor" w:date="2022-12-30T11:21:00Z">
        <w:r w:rsidR="00E67B25" w:rsidRPr="000D4B04">
          <w:rPr>
            <w:rFonts w:ascii="Times New Roman" w:hAnsi="Times New Roman" w:cs="Times New Roman"/>
            <w:sz w:val="24"/>
            <w:szCs w:val="24"/>
            <w:rPrChange w:id="5387" w:author="Editor" w:date="2022-12-31T11:25:00Z">
              <w:rPr>
                <w:rFonts w:ascii="Times New Roman" w:hAnsi="Times New Roman" w:cs="Times New Roman"/>
                <w:sz w:val="24"/>
                <w:szCs w:val="24"/>
              </w:rPr>
            </w:rPrChange>
          </w:rPr>
          <w:t xml:space="preserve">psychologically </w:t>
        </w:r>
      </w:ins>
      <w:ins w:id="5388" w:author="Editor" w:date="2022-12-30T11:20:00Z">
        <w:r w:rsidR="00E67B25" w:rsidRPr="000D4B04">
          <w:rPr>
            <w:rFonts w:ascii="Times New Roman" w:hAnsi="Times New Roman" w:cs="Times New Roman"/>
            <w:sz w:val="24"/>
            <w:szCs w:val="24"/>
            <w:rPrChange w:id="5389" w:author="Editor" w:date="2022-12-31T11:25:00Z">
              <w:rPr>
                <w:rFonts w:ascii="Times New Roman" w:hAnsi="Times New Roman" w:cs="Times New Roman"/>
                <w:sz w:val="24"/>
                <w:szCs w:val="24"/>
              </w:rPr>
            </w:rPrChange>
          </w:rPr>
          <w:t xml:space="preserve">hazy state in which individuals find themselves amidst a </w:t>
        </w:r>
      </w:ins>
      <w:ins w:id="5390" w:author="Editor" w:date="2022-12-30T11:21:00Z">
        <w:r w:rsidR="00E67B25" w:rsidRPr="000D4B04">
          <w:rPr>
            <w:rFonts w:ascii="Times New Roman" w:hAnsi="Times New Roman" w:cs="Times New Roman"/>
            <w:sz w:val="24"/>
            <w:szCs w:val="24"/>
            <w:rPrChange w:id="5391" w:author="Editor" w:date="2022-12-31T11:25:00Z">
              <w:rPr>
                <w:rFonts w:ascii="Times New Roman" w:hAnsi="Times New Roman" w:cs="Times New Roman"/>
                <w:sz w:val="24"/>
                <w:szCs w:val="24"/>
              </w:rPr>
            </w:rPrChange>
          </w:rPr>
          <w:t xml:space="preserve">morally </w:t>
        </w:r>
      </w:ins>
      <w:ins w:id="5392" w:author="Editor" w:date="2022-12-30T11:20:00Z">
        <w:r w:rsidR="00E67B25" w:rsidRPr="000D4B04">
          <w:rPr>
            <w:rFonts w:ascii="Times New Roman" w:hAnsi="Times New Roman" w:cs="Times New Roman"/>
            <w:sz w:val="24"/>
            <w:szCs w:val="24"/>
            <w:rPrChange w:id="5393" w:author="Editor" w:date="2022-12-31T11:25:00Z">
              <w:rPr>
                <w:rFonts w:ascii="Times New Roman" w:hAnsi="Times New Roman" w:cs="Times New Roman"/>
                <w:sz w:val="24"/>
                <w:szCs w:val="24"/>
              </w:rPr>
            </w:rPrChange>
          </w:rPr>
          <w:t>deteriorating</w:t>
        </w:r>
      </w:ins>
      <w:ins w:id="5394" w:author="Editor" w:date="2022-12-30T11:21:00Z">
        <w:r w:rsidR="00E67B25" w:rsidRPr="000D4B04">
          <w:rPr>
            <w:rFonts w:ascii="Times New Roman" w:hAnsi="Times New Roman" w:cs="Times New Roman"/>
            <w:sz w:val="24"/>
            <w:szCs w:val="24"/>
            <w:rPrChange w:id="5395" w:author="Editor" w:date="2022-12-31T11:25:00Z">
              <w:rPr>
                <w:rFonts w:ascii="Times New Roman" w:hAnsi="Times New Roman" w:cs="Times New Roman"/>
                <w:sz w:val="24"/>
                <w:szCs w:val="24"/>
              </w:rPr>
            </w:rPrChange>
          </w:rPr>
          <w:t xml:space="preserve"> society.</w:t>
        </w:r>
      </w:ins>
      <w:ins w:id="5396" w:author="Editor" w:date="2022-12-30T11:20:00Z">
        <w:r w:rsidR="00E67B25" w:rsidRPr="000D4B04">
          <w:rPr>
            <w:rFonts w:ascii="Times New Roman" w:hAnsi="Times New Roman" w:cs="Times New Roman"/>
            <w:sz w:val="24"/>
            <w:szCs w:val="24"/>
            <w:rPrChange w:id="5397" w:author="Editor" w:date="2022-12-31T11:25:00Z">
              <w:rPr>
                <w:rFonts w:ascii="Times New Roman" w:hAnsi="Times New Roman" w:cs="Times New Roman"/>
                <w:sz w:val="24"/>
                <w:szCs w:val="24"/>
              </w:rPr>
            </w:rPrChange>
          </w:rPr>
          <w:t xml:space="preserve">  </w:t>
        </w:r>
      </w:ins>
    </w:p>
    <w:p w:rsidR="004A3756" w:rsidRPr="000D4B04" w:rsidRDefault="004A3756" w:rsidP="00F0617D">
      <w:pPr>
        <w:spacing w:after="240" w:line="240" w:lineRule="auto"/>
        <w:jc w:val="both"/>
        <w:rPr>
          <w:rFonts w:ascii="Times New Roman" w:hAnsi="Times New Roman" w:cs="Times New Roman"/>
          <w:sz w:val="24"/>
          <w:szCs w:val="24"/>
          <w:rPrChange w:id="5398" w:author="Editor" w:date="2022-12-31T11:25:00Z">
            <w:rPr>
              <w:rFonts w:ascii="Times New Roman" w:hAnsi="Times New Roman" w:cs="Times New Roman"/>
              <w:sz w:val="24"/>
              <w:szCs w:val="24"/>
            </w:rPr>
          </w:rPrChange>
        </w:rPr>
        <w:pPrChange w:id="5399" w:author="Editor" w:date="2022-12-31T11:39:00Z">
          <w:pPr>
            <w:spacing w:line="480" w:lineRule="auto"/>
            <w:jc w:val="both"/>
          </w:pPr>
        </w:pPrChange>
      </w:pPr>
      <w:r w:rsidRPr="000D4B04">
        <w:rPr>
          <w:rFonts w:ascii="Times New Roman" w:hAnsi="Times New Roman" w:cs="Times New Roman"/>
          <w:sz w:val="24"/>
          <w:szCs w:val="24"/>
          <w:rPrChange w:id="5400" w:author="Editor" w:date="2022-12-31T11:25:00Z">
            <w:rPr>
              <w:rFonts w:ascii="Times New Roman" w:hAnsi="Times New Roman" w:cs="Times New Roman"/>
              <w:sz w:val="24"/>
              <w:szCs w:val="24"/>
            </w:rPr>
          </w:rPrChange>
        </w:rPr>
        <w:t>However, the Sultan of Sleep “refuses to let his state give up its identity, culture, and efficacy that has distinguished it throughout history”</w:t>
      </w:r>
      <w:del w:id="5401" w:author="Editor" w:date="2022-12-30T11:26:00Z">
        <w:r w:rsidRPr="000D4B04" w:rsidDel="00E9388C">
          <w:rPr>
            <w:rFonts w:ascii="Times New Roman" w:hAnsi="Times New Roman" w:cs="Times New Roman"/>
            <w:sz w:val="24"/>
            <w:szCs w:val="24"/>
            <w:rPrChange w:id="5402"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5403" w:author="Editor" w:date="2022-12-31T11:25:00Z">
            <w:rPr>
              <w:rFonts w:ascii="Times New Roman" w:hAnsi="Times New Roman" w:cs="Times New Roman"/>
              <w:noProof/>
              <w:sz w:val="24"/>
              <w:szCs w:val="24"/>
            </w:rPr>
          </w:rPrChange>
        </w:rPr>
        <w:t xml:space="preserve"> (Al-Razzaz, 1997</w:t>
      </w:r>
      <w:ins w:id="5404" w:author="Editor" w:date="2022-12-31T11:17:00Z">
        <w:r w:rsidR="00ED5677" w:rsidRPr="000D4B04">
          <w:rPr>
            <w:rFonts w:ascii="Times New Roman" w:hAnsi="Times New Roman" w:cs="Times New Roman"/>
            <w:noProof/>
            <w:sz w:val="24"/>
            <w:szCs w:val="24"/>
            <w:rPrChange w:id="5405" w:author="Editor" w:date="2022-12-31T11:25:00Z">
              <w:rPr>
                <w:rFonts w:ascii="Times New Roman" w:hAnsi="Times New Roman" w:cs="Times New Roman"/>
                <w:noProof/>
                <w:sz w:val="24"/>
                <w:szCs w:val="24"/>
              </w:rPr>
            </w:rPrChange>
          </w:rPr>
          <w:t>a</w:t>
        </w:r>
      </w:ins>
      <w:r w:rsidRPr="000D4B04">
        <w:rPr>
          <w:rFonts w:ascii="Times New Roman" w:hAnsi="Times New Roman" w:cs="Times New Roman"/>
          <w:noProof/>
          <w:sz w:val="24"/>
          <w:szCs w:val="24"/>
          <w:rPrChange w:id="5406" w:author="Editor" w:date="2022-12-31T11:25:00Z">
            <w:rPr>
              <w:rFonts w:ascii="Times New Roman" w:hAnsi="Times New Roman" w:cs="Times New Roman"/>
              <w:noProof/>
              <w:sz w:val="24"/>
              <w:szCs w:val="24"/>
            </w:rPr>
          </w:rPrChange>
        </w:rPr>
        <w:t>, p. 177)</w:t>
      </w:r>
      <w:ins w:id="5407" w:author="Editor" w:date="2022-12-30T11:27:00Z">
        <w:r w:rsidR="00E9388C" w:rsidRPr="000D4B04">
          <w:rPr>
            <w:rFonts w:ascii="Times New Roman" w:hAnsi="Times New Roman" w:cs="Times New Roman"/>
            <w:noProof/>
            <w:sz w:val="24"/>
            <w:szCs w:val="24"/>
            <w:rPrChange w:id="5408" w:author="Editor" w:date="2022-12-31T11:25: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5409" w:author="Editor" w:date="2022-12-31T11:25:00Z">
            <w:rPr>
              <w:rFonts w:ascii="Times New Roman" w:hAnsi="Times New Roman" w:cs="Times New Roman"/>
              <w:sz w:val="24"/>
              <w:szCs w:val="24"/>
            </w:rPr>
          </w:rPrChange>
        </w:rPr>
        <w:t xml:space="preserve"> </w:t>
      </w:r>
      <w:del w:id="5410" w:author="Editor" w:date="2022-12-30T11:27:00Z">
        <w:r w:rsidRPr="000D4B04" w:rsidDel="00E9388C">
          <w:rPr>
            <w:rFonts w:ascii="Times New Roman" w:hAnsi="Times New Roman" w:cs="Times New Roman"/>
            <w:sz w:val="24"/>
            <w:szCs w:val="24"/>
            <w:rPrChange w:id="5411" w:author="Editor" w:date="2022-12-31T11:25:00Z">
              <w:rPr>
                <w:rFonts w:ascii="Times New Roman" w:hAnsi="Times New Roman" w:cs="Times New Roman"/>
                <w:sz w:val="24"/>
                <w:szCs w:val="24"/>
              </w:rPr>
            </w:rPrChange>
          </w:rPr>
          <w:delText>and h</w:delText>
        </w:r>
      </w:del>
      <w:ins w:id="5412" w:author="Editor" w:date="2022-12-30T11:27:00Z">
        <w:r w:rsidR="00E9388C" w:rsidRPr="000D4B04">
          <w:rPr>
            <w:rFonts w:ascii="Times New Roman" w:hAnsi="Times New Roman" w:cs="Times New Roman"/>
            <w:sz w:val="24"/>
            <w:szCs w:val="24"/>
            <w:rPrChange w:id="5413" w:author="Editor" w:date="2022-12-31T11:25:00Z">
              <w:rPr>
                <w:rFonts w:ascii="Times New Roman" w:hAnsi="Times New Roman" w:cs="Times New Roman"/>
                <w:sz w:val="24"/>
                <w:szCs w:val="24"/>
              </w:rPr>
            </w:rPrChange>
          </w:rPr>
          <w:t>H</w:t>
        </w:r>
      </w:ins>
      <w:r w:rsidRPr="000D4B04">
        <w:rPr>
          <w:rFonts w:ascii="Times New Roman" w:hAnsi="Times New Roman" w:cs="Times New Roman"/>
          <w:sz w:val="24"/>
          <w:szCs w:val="24"/>
          <w:rPrChange w:id="5414" w:author="Editor" w:date="2022-12-31T11:25:00Z">
            <w:rPr>
              <w:rFonts w:ascii="Times New Roman" w:hAnsi="Times New Roman" w:cs="Times New Roman"/>
              <w:sz w:val="24"/>
              <w:szCs w:val="24"/>
            </w:rPr>
          </w:rPrChange>
        </w:rPr>
        <w:t>e decide</w:t>
      </w:r>
      <w:del w:id="5415" w:author="Editor" w:date="2022-12-30T11:27:00Z">
        <w:r w:rsidRPr="000D4B04" w:rsidDel="00E9388C">
          <w:rPr>
            <w:rFonts w:ascii="Times New Roman" w:hAnsi="Times New Roman" w:cs="Times New Roman"/>
            <w:sz w:val="24"/>
            <w:szCs w:val="24"/>
            <w:rPrChange w:id="5416" w:author="Editor" w:date="2022-12-31T11:25:00Z">
              <w:rPr>
                <w:rFonts w:ascii="Times New Roman" w:hAnsi="Times New Roman" w:cs="Times New Roman"/>
                <w:sz w:val="24"/>
                <w:szCs w:val="24"/>
              </w:rPr>
            </w:rPrChange>
          </w:rPr>
          <w:delText>d</w:delText>
        </w:r>
      </w:del>
      <w:ins w:id="5417" w:author="Editor" w:date="2022-12-30T11:27:00Z">
        <w:r w:rsidR="00E9388C" w:rsidRPr="000D4B04">
          <w:rPr>
            <w:rFonts w:ascii="Times New Roman" w:hAnsi="Times New Roman" w:cs="Times New Roman"/>
            <w:sz w:val="24"/>
            <w:szCs w:val="24"/>
            <w:rPrChange w:id="5418" w:author="Editor" w:date="2022-12-31T11:25:00Z">
              <w:rPr>
                <w:rFonts w:ascii="Times New Roman" w:hAnsi="Times New Roman" w:cs="Times New Roman"/>
                <w:sz w:val="24"/>
                <w:szCs w:val="24"/>
              </w:rPr>
            </w:rPrChange>
          </w:rPr>
          <w:t>s</w:t>
        </w:r>
      </w:ins>
      <w:r w:rsidRPr="000D4B04">
        <w:rPr>
          <w:rFonts w:ascii="Times New Roman" w:hAnsi="Times New Roman" w:cs="Times New Roman"/>
          <w:sz w:val="24"/>
          <w:szCs w:val="24"/>
          <w:rPrChange w:id="5419" w:author="Editor" w:date="2022-12-31T11:25:00Z">
            <w:rPr>
              <w:rFonts w:ascii="Times New Roman" w:hAnsi="Times New Roman" w:cs="Times New Roman"/>
              <w:sz w:val="24"/>
              <w:szCs w:val="24"/>
            </w:rPr>
          </w:rPrChange>
        </w:rPr>
        <w:t xml:space="preserve"> firmly to divorce</w:t>
      </w:r>
      <w:r w:rsidRPr="00E03136">
        <w:rPr>
          <w:rFonts w:ascii="Times New Roman" w:hAnsi="Times New Roman" w:cs="Times New Roman"/>
          <w:sz w:val="24"/>
          <w:szCs w:val="24"/>
          <w:rPrChange w:id="5420" w:author="Editor" w:date="2022-12-31T10:49:00Z">
            <w:rPr>
              <w:rFonts w:ascii="Times New Roman" w:hAnsi="Times New Roman" w:cs="Times New Roman"/>
              <w:sz w:val="24"/>
              <w:szCs w:val="24"/>
            </w:rPr>
          </w:rPrChange>
        </w:rPr>
        <w:t xml:space="preserve"> </w:t>
      </w:r>
      <w:r w:rsidRPr="00E03136">
        <w:rPr>
          <w:rFonts w:ascii="Times New Roman" w:hAnsi="Times New Roman" w:cs="Times New Roman"/>
          <w:color w:val="FF0000"/>
          <w:sz w:val="24"/>
          <w:szCs w:val="24"/>
          <w:rPrChange w:id="5421" w:author="Editor" w:date="2022-12-31T10:49:00Z">
            <w:rPr>
              <w:rFonts w:ascii="Times New Roman" w:hAnsi="Times New Roman" w:cs="Times New Roman"/>
              <w:sz w:val="24"/>
              <w:szCs w:val="24"/>
            </w:rPr>
          </w:rPrChange>
        </w:rPr>
        <w:t>Hiba</w:t>
      </w:r>
      <w:r w:rsidRPr="00851C9F">
        <w:rPr>
          <w:rFonts w:ascii="Times New Roman" w:hAnsi="Times New Roman" w:cs="Times New Roman"/>
          <w:sz w:val="24"/>
          <w:szCs w:val="24"/>
        </w:rPr>
        <w:t xml:space="preserve"> from her husband and </w:t>
      </w:r>
      <w:del w:id="5422" w:author="Editor" w:date="2022-12-30T11:27:00Z">
        <w:r w:rsidRPr="000D4B04" w:rsidDel="00E9388C">
          <w:rPr>
            <w:rFonts w:ascii="Times New Roman" w:hAnsi="Times New Roman" w:cs="Times New Roman"/>
            <w:sz w:val="24"/>
            <w:szCs w:val="24"/>
            <w:rPrChange w:id="5423" w:author="Editor" w:date="2022-12-31T11:25:00Z">
              <w:rPr>
                <w:rFonts w:ascii="Times New Roman" w:hAnsi="Times New Roman" w:cs="Times New Roman"/>
                <w:sz w:val="24"/>
                <w:szCs w:val="24"/>
              </w:rPr>
            </w:rPrChange>
          </w:rPr>
          <w:delText xml:space="preserve">to </w:delText>
        </w:r>
      </w:del>
      <w:ins w:id="5424" w:author="Editor" w:date="2022-12-30T11:27:00Z">
        <w:r w:rsidR="00E9388C" w:rsidRPr="000D4B04">
          <w:rPr>
            <w:rFonts w:ascii="Times New Roman" w:hAnsi="Times New Roman" w:cs="Times New Roman"/>
            <w:sz w:val="24"/>
            <w:szCs w:val="24"/>
            <w:rPrChange w:id="5425" w:author="Editor" w:date="2022-12-31T11:25:00Z">
              <w:rPr>
                <w:rFonts w:ascii="Times New Roman" w:hAnsi="Times New Roman" w:cs="Times New Roman"/>
                <w:sz w:val="24"/>
                <w:szCs w:val="24"/>
              </w:rPr>
            </w:rPrChange>
          </w:rPr>
          <w:t xml:space="preserve">approves the </w:t>
        </w:r>
      </w:ins>
      <w:r w:rsidRPr="000D4B04">
        <w:rPr>
          <w:rFonts w:ascii="Times New Roman" w:hAnsi="Times New Roman" w:cs="Times New Roman"/>
          <w:sz w:val="24"/>
          <w:szCs w:val="24"/>
          <w:rPrChange w:id="5426" w:author="Editor" w:date="2022-12-31T11:25:00Z">
            <w:rPr>
              <w:rFonts w:ascii="Times New Roman" w:hAnsi="Times New Roman" w:cs="Times New Roman"/>
              <w:sz w:val="24"/>
              <w:szCs w:val="24"/>
            </w:rPr>
          </w:rPrChange>
        </w:rPr>
        <w:t>continu</w:t>
      </w:r>
      <w:ins w:id="5427" w:author="Editor" w:date="2022-12-30T11:27:00Z">
        <w:r w:rsidR="00E9388C" w:rsidRPr="000D4B04">
          <w:rPr>
            <w:rFonts w:ascii="Times New Roman" w:hAnsi="Times New Roman" w:cs="Times New Roman"/>
            <w:sz w:val="24"/>
            <w:szCs w:val="24"/>
            <w:rPrChange w:id="5428" w:author="Editor" w:date="2022-12-31T11:25:00Z">
              <w:rPr>
                <w:rFonts w:ascii="Times New Roman" w:hAnsi="Times New Roman" w:cs="Times New Roman"/>
                <w:sz w:val="24"/>
                <w:szCs w:val="24"/>
              </w:rPr>
            </w:rPrChange>
          </w:rPr>
          <w:t>ation of</w:t>
        </w:r>
      </w:ins>
      <w:del w:id="5429" w:author="Editor" w:date="2022-12-30T11:27:00Z">
        <w:r w:rsidRPr="000D4B04" w:rsidDel="00E9388C">
          <w:rPr>
            <w:rFonts w:ascii="Times New Roman" w:hAnsi="Times New Roman" w:cs="Times New Roman"/>
            <w:sz w:val="24"/>
            <w:szCs w:val="24"/>
            <w:rPrChange w:id="5430" w:author="Editor" w:date="2022-12-31T11:25:00Z">
              <w:rPr>
                <w:rFonts w:ascii="Times New Roman" w:hAnsi="Times New Roman" w:cs="Times New Roman"/>
                <w:sz w:val="24"/>
                <w:szCs w:val="24"/>
              </w:rPr>
            </w:rPrChange>
          </w:rPr>
          <w:delText>e</w:delText>
        </w:r>
      </w:del>
      <w:r w:rsidRPr="000D4B04">
        <w:rPr>
          <w:rFonts w:ascii="Times New Roman" w:hAnsi="Times New Roman" w:cs="Times New Roman"/>
          <w:sz w:val="24"/>
          <w:szCs w:val="24"/>
          <w:rPrChange w:id="5431" w:author="Editor" w:date="2022-12-31T11:25:00Z">
            <w:rPr>
              <w:rFonts w:ascii="Times New Roman" w:hAnsi="Times New Roman" w:cs="Times New Roman"/>
              <w:sz w:val="24"/>
              <w:szCs w:val="24"/>
            </w:rPr>
          </w:rPrChange>
        </w:rPr>
        <w:t xml:space="preserve"> the relationship between her and Mukhtar. He secure</w:t>
      </w:r>
      <w:ins w:id="5432" w:author="Editor" w:date="2022-12-30T11:28:00Z">
        <w:r w:rsidR="00E9388C" w:rsidRPr="000D4B04">
          <w:rPr>
            <w:rFonts w:ascii="Times New Roman" w:hAnsi="Times New Roman" w:cs="Times New Roman"/>
            <w:sz w:val="24"/>
            <w:szCs w:val="24"/>
            <w:rPrChange w:id="5433" w:author="Editor" w:date="2022-12-31T11:25:00Z">
              <w:rPr>
                <w:rFonts w:ascii="Times New Roman" w:hAnsi="Times New Roman" w:cs="Times New Roman"/>
                <w:sz w:val="24"/>
                <w:szCs w:val="24"/>
              </w:rPr>
            </w:rPrChange>
          </w:rPr>
          <w:t>s</w:t>
        </w:r>
      </w:ins>
      <w:del w:id="5434" w:author="Editor" w:date="2022-12-30T11:28:00Z">
        <w:r w:rsidRPr="000D4B04" w:rsidDel="00E9388C">
          <w:rPr>
            <w:rFonts w:ascii="Times New Roman" w:hAnsi="Times New Roman" w:cs="Times New Roman"/>
            <w:sz w:val="24"/>
            <w:szCs w:val="24"/>
            <w:rPrChange w:id="5435" w:author="Editor" w:date="2022-12-31T11:25:00Z">
              <w:rPr>
                <w:rFonts w:ascii="Times New Roman" w:hAnsi="Times New Roman" w:cs="Times New Roman"/>
                <w:sz w:val="24"/>
                <w:szCs w:val="24"/>
              </w:rPr>
            </w:rPrChange>
          </w:rPr>
          <w:delText>d</w:delText>
        </w:r>
      </w:del>
      <w:r w:rsidRPr="000D4B04">
        <w:rPr>
          <w:rFonts w:ascii="Times New Roman" w:hAnsi="Times New Roman" w:cs="Times New Roman"/>
          <w:sz w:val="24"/>
          <w:szCs w:val="24"/>
          <w:rPrChange w:id="5436" w:author="Editor" w:date="2022-12-31T11:25:00Z">
            <w:rPr>
              <w:rFonts w:ascii="Times New Roman" w:hAnsi="Times New Roman" w:cs="Times New Roman"/>
              <w:sz w:val="24"/>
              <w:szCs w:val="24"/>
            </w:rPr>
          </w:rPrChange>
        </w:rPr>
        <w:t xml:space="preserve"> for them an independent wing in his palace in which </w:t>
      </w:r>
      <w:del w:id="5437" w:author="Editor" w:date="2022-12-30T11:28:00Z">
        <w:r w:rsidRPr="000D4B04" w:rsidDel="00E9388C">
          <w:rPr>
            <w:rFonts w:ascii="Times New Roman" w:hAnsi="Times New Roman" w:cs="Times New Roman"/>
            <w:sz w:val="24"/>
            <w:szCs w:val="24"/>
            <w:rPrChange w:id="5438" w:author="Editor" w:date="2022-12-31T11:25:00Z">
              <w:rPr>
                <w:rFonts w:ascii="Times New Roman" w:hAnsi="Times New Roman" w:cs="Times New Roman"/>
                <w:sz w:val="24"/>
                <w:szCs w:val="24"/>
              </w:rPr>
            </w:rPrChange>
          </w:rPr>
          <w:delText xml:space="preserve">he </w:delText>
        </w:r>
      </w:del>
      <w:ins w:id="5439" w:author="Editor" w:date="2022-12-30T11:28:00Z">
        <w:r w:rsidR="00E9388C" w:rsidRPr="000D4B04">
          <w:rPr>
            <w:rFonts w:ascii="Times New Roman" w:hAnsi="Times New Roman" w:cs="Times New Roman"/>
            <w:sz w:val="24"/>
            <w:szCs w:val="24"/>
            <w:rPrChange w:id="5440" w:author="Editor" w:date="2022-12-31T11:25:00Z">
              <w:rPr>
                <w:rFonts w:ascii="Times New Roman" w:hAnsi="Times New Roman" w:cs="Times New Roman"/>
                <w:sz w:val="24"/>
                <w:szCs w:val="24"/>
              </w:rPr>
            </w:rPrChange>
          </w:rPr>
          <w:t xml:space="preserve">they </w:t>
        </w:r>
      </w:ins>
      <w:r w:rsidRPr="000D4B04">
        <w:rPr>
          <w:rFonts w:ascii="Times New Roman" w:hAnsi="Times New Roman" w:cs="Times New Roman"/>
          <w:sz w:val="24"/>
          <w:szCs w:val="24"/>
          <w:rPrChange w:id="5441" w:author="Editor" w:date="2022-12-31T11:25:00Z">
            <w:rPr>
              <w:rFonts w:ascii="Times New Roman" w:hAnsi="Times New Roman" w:cs="Times New Roman"/>
              <w:sz w:val="24"/>
              <w:szCs w:val="24"/>
            </w:rPr>
          </w:rPrChange>
        </w:rPr>
        <w:t>live</w:t>
      </w:r>
      <w:del w:id="5442" w:author="Editor" w:date="2022-12-30T11:28:00Z">
        <w:r w:rsidRPr="000D4B04" w:rsidDel="00E9388C">
          <w:rPr>
            <w:rFonts w:ascii="Times New Roman" w:hAnsi="Times New Roman" w:cs="Times New Roman"/>
            <w:sz w:val="24"/>
            <w:szCs w:val="24"/>
            <w:rPrChange w:id="5443" w:author="Editor" w:date="2022-12-31T11:25:00Z">
              <w:rPr>
                <w:rFonts w:ascii="Times New Roman" w:hAnsi="Times New Roman" w:cs="Times New Roman"/>
                <w:sz w:val="24"/>
                <w:szCs w:val="24"/>
              </w:rPr>
            </w:rPrChange>
          </w:rPr>
          <w:delText>s</w:delText>
        </w:r>
      </w:del>
      <w:r w:rsidRPr="000D4B04">
        <w:rPr>
          <w:rFonts w:ascii="Times New Roman" w:hAnsi="Times New Roman" w:cs="Times New Roman"/>
          <w:sz w:val="24"/>
          <w:szCs w:val="24"/>
          <w:rPrChange w:id="5444" w:author="Editor" w:date="2022-12-31T11:25:00Z">
            <w:rPr>
              <w:rFonts w:ascii="Times New Roman" w:hAnsi="Times New Roman" w:cs="Times New Roman"/>
              <w:sz w:val="24"/>
              <w:szCs w:val="24"/>
            </w:rPr>
          </w:rPrChange>
        </w:rPr>
        <w:t xml:space="preserve"> his Sultanate fantasy. The Sultan of Sleep g</w:t>
      </w:r>
      <w:ins w:id="5445" w:author="Editor" w:date="2022-12-30T11:28:00Z">
        <w:r w:rsidR="00E9388C" w:rsidRPr="000D4B04">
          <w:rPr>
            <w:rFonts w:ascii="Times New Roman" w:hAnsi="Times New Roman" w:cs="Times New Roman"/>
            <w:sz w:val="24"/>
            <w:szCs w:val="24"/>
            <w:rPrChange w:id="5446" w:author="Editor" w:date="2022-12-31T11:25:00Z">
              <w:rPr>
                <w:rFonts w:ascii="Times New Roman" w:hAnsi="Times New Roman" w:cs="Times New Roman"/>
                <w:sz w:val="24"/>
                <w:szCs w:val="24"/>
              </w:rPr>
            </w:rPrChange>
          </w:rPr>
          <w:t>i</w:t>
        </w:r>
      </w:ins>
      <w:del w:id="5447" w:author="Editor" w:date="2022-12-30T11:28:00Z">
        <w:r w:rsidRPr="000D4B04" w:rsidDel="00E9388C">
          <w:rPr>
            <w:rFonts w:ascii="Times New Roman" w:hAnsi="Times New Roman" w:cs="Times New Roman"/>
            <w:sz w:val="24"/>
            <w:szCs w:val="24"/>
            <w:rPrChange w:id="5448" w:author="Editor" w:date="2022-12-31T11:25:00Z">
              <w:rPr>
                <w:rFonts w:ascii="Times New Roman" w:hAnsi="Times New Roman" w:cs="Times New Roman"/>
                <w:sz w:val="24"/>
                <w:szCs w:val="24"/>
              </w:rPr>
            </w:rPrChange>
          </w:rPr>
          <w:delText>a</w:delText>
        </w:r>
      </w:del>
      <w:r w:rsidRPr="000D4B04">
        <w:rPr>
          <w:rFonts w:ascii="Times New Roman" w:hAnsi="Times New Roman" w:cs="Times New Roman"/>
          <w:sz w:val="24"/>
          <w:szCs w:val="24"/>
          <w:rPrChange w:id="5449" w:author="Editor" w:date="2022-12-31T11:25:00Z">
            <w:rPr>
              <w:rFonts w:ascii="Times New Roman" w:hAnsi="Times New Roman" w:cs="Times New Roman"/>
              <w:sz w:val="24"/>
              <w:szCs w:val="24"/>
            </w:rPr>
          </w:rPrChange>
        </w:rPr>
        <w:t>ve</w:t>
      </w:r>
      <w:ins w:id="5450" w:author="Editor" w:date="2022-12-30T11:28:00Z">
        <w:r w:rsidR="00E9388C" w:rsidRPr="000D4B04">
          <w:rPr>
            <w:rFonts w:ascii="Times New Roman" w:hAnsi="Times New Roman" w:cs="Times New Roman"/>
            <w:sz w:val="24"/>
            <w:szCs w:val="24"/>
            <w:rPrChange w:id="5451" w:author="Editor" w:date="2022-12-31T11:25:00Z">
              <w:rPr>
                <w:rFonts w:ascii="Times New Roman" w:hAnsi="Times New Roman" w:cs="Times New Roman"/>
                <w:sz w:val="24"/>
                <w:szCs w:val="24"/>
              </w:rPr>
            </w:rPrChange>
          </w:rPr>
          <w:t>s</w:t>
        </w:r>
      </w:ins>
      <w:r w:rsidRPr="000D4B04">
        <w:rPr>
          <w:rFonts w:ascii="Times New Roman" w:hAnsi="Times New Roman" w:cs="Times New Roman"/>
          <w:sz w:val="24"/>
          <w:szCs w:val="24"/>
          <w:rPrChange w:id="5452" w:author="Editor" w:date="2022-12-31T11:25:00Z">
            <w:rPr>
              <w:rFonts w:ascii="Times New Roman" w:hAnsi="Times New Roman" w:cs="Times New Roman"/>
              <w:sz w:val="24"/>
              <w:szCs w:val="24"/>
            </w:rPr>
          </w:rPrChange>
        </w:rPr>
        <w:t xml:space="preserve"> the cuckold husband two choices: “either return to </w:t>
      </w:r>
      <w:r w:rsidRPr="000D4B04">
        <w:rPr>
          <w:rFonts w:ascii="Times New Roman" w:hAnsi="Times New Roman" w:cs="Times New Roman"/>
          <w:sz w:val="24"/>
          <w:szCs w:val="24"/>
          <w:rPrChange w:id="5453" w:author="Editor" w:date="2022-12-31T11:25:00Z">
            <w:rPr>
              <w:rFonts w:ascii="Times New Roman" w:hAnsi="Times New Roman" w:cs="Times New Roman"/>
              <w:sz w:val="24"/>
              <w:szCs w:val="24"/>
            </w:rPr>
          </w:rPrChange>
        </w:rPr>
        <w:lastRenderedPageBreak/>
        <w:t>the world of wakefulness and prevent him from entering the Sultanate of Sleep forever, or that he be sentenced to permanent house arrest in the Valley of Nightmares, located within the borders of the Sultanate of Sleep</w:t>
      </w:r>
      <w:del w:id="5454" w:author="Editor" w:date="2022-12-30T11:27:00Z">
        <w:r w:rsidRPr="000D4B04" w:rsidDel="00E9388C">
          <w:rPr>
            <w:rFonts w:ascii="Times New Roman" w:hAnsi="Times New Roman" w:cs="Times New Roman"/>
            <w:sz w:val="24"/>
            <w:szCs w:val="24"/>
            <w:rPrChange w:id="5455"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5456" w:author="Editor" w:date="2022-12-31T11:25:00Z">
            <w:rPr>
              <w:rFonts w:ascii="Times New Roman" w:hAnsi="Times New Roman" w:cs="Times New Roman"/>
              <w:sz w:val="24"/>
              <w:szCs w:val="24"/>
            </w:rPr>
          </w:rPrChange>
        </w:rPr>
        <w:t>”</w:t>
      </w:r>
      <w:r w:rsidRPr="000D4B04">
        <w:rPr>
          <w:rFonts w:ascii="Times New Roman" w:hAnsi="Times New Roman" w:cs="Times New Roman"/>
          <w:noProof/>
          <w:sz w:val="24"/>
          <w:szCs w:val="24"/>
          <w:rPrChange w:id="5457" w:author="Editor" w:date="2022-12-31T11:25:00Z">
            <w:rPr>
              <w:rFonts w:ascii="Times New Roman" w:hAnsi="Times New Roman" w:cs="Times New Roman"/>
              <w:noProof/>
              <w:sz w:val="24"/>
              <w:szCs w:val="24"/>
            </w:rPr>
          </w:rPrChange>
        </w:rPr>
        <w:t xml:space="preserve"> (Al-Razzaz, 1997</w:t>
      </w:r>
      <w:ins w:id="5458" w:author="Editor" w:date="2022-12-31T11:17:00Z">
        <w:r w:rsidR="00ED5677" w:rsidRPr="000D4B04">
          <w:rPr>
            <w:rFonts w:ascii="Times New Roman" w:hAnsi="Times New Roman" w:cs="Times New Roman"/>
            <w:noProof/>
            <w:sz w:val="24"/>
            <w:szCs w:val="24"/>
            <w:rPrChange w:id="5459" w:author="Editor" w:date="2022-12-31T11:25:00Z">
              <w:rPr>
                <w:rFonts w:ascii="Times New Roman" w:hAnsi="Times New Roman" w:cs="Times New Roman"/>
                <w:noProof/>
                <w:sz w:val="24"/>
                <w:szCs w:val="24"/>
              </w:rPr>
            </w:rPrChange>
          </w:rPr>
          <w:t>a</w:t>
        </w:r>
      </w:ins>
      <w:r w:rsidRPr="000D4B04">
        <w:rPr>
          <w:rFonts w:ascii="Times New Roman" w:hAnsi="Times New Roman" w:cs="Times New Roman"/>
          <w:noProof/>
          <w:sz w:val="24"/>
          <w:szCs w:val="24"/>
          <w:rPrChange w:id="5460" w:author="Editor" w:date="2022-12-31T11:25:00Z">
            <w:rPr>
              <w:rFonts w:ascii="Times New Roman" w:hAnsi="Times New Roman" w:cs="Times New Roman"/>
              <w:noProof/>
              <w:sz w:val="24"/>
              <w:szCs w:val="24"/>
            </w:rPr>
          </w:rPrChange>
        </w:rPr>
        <w:t>, p. 178)</w:t>
      </w:r>
      <w:ins w:id="5461" w:author="Editor" w:date="2022-12-30T11:28:00Z">
        <w:r w:rsidR="00E9388C" w:rsidRPr="000D4B04">
          <w:rPr>
            <w:rFonts w:ascii="Times New Roman" w:hAnsi="Times New Roman" w:cs="Times New Roman"/>
            <w:noProof/>
            <w:sz w:val="24"/>
            <w:szCs w:val="24"/>
            <w:rPrChange w:id="5462" w:author="Editor" w:date="2022-12-31T11:25:00Z">
              <w:rPr>
                <w:rFonts w:ascii="Times New Roman" w:hAnsi="Times New Roman" w:cs="Times New Roman"/>
                <w:noProof/>
                <w:sz w:val="24"/>
                <w:szCs w:val="24"/>
              </w:rPr>
            </w:rPrChange>
          </w:rPr>
          <w:t>. The Sultan of Sleep seems to act in favour of preser</w:t>
        </w:r>
      </w:ins>
      <w:ins w:id="5463" w:author="Editor" w:date="2022-12-30T11:29:00Z">
        <w:r w:rsidR="00E9388C" w:rsidRPr="000D4B04">
          <w:rPr>
            <w:rFonts w:ascii="Times New Roman" w:hAnsi="Times New Roman" w:cs="Times New Roman"/>
            <w:noProof/>
            <w:sz w:val="24"/>
            <w:szCs w:val="24"/>
            <w:rPrChange w:id="5464" w:author="Editor" w:date="2022-12-31T11:25:00Z">
              <w:rPr>
                <w:rFonts w:ascii="Times New Roman" w:hAnsi="Times New Roman" w:cs="Times New Roman"/>
                <w:noProof/>
                <w:sz w:val="24"/>
                <w:szCs w:val="24"/>
              </w:rPr>
            </w:rPrChange>
          </w:rPr>
          <w:t xml:space="preserve">ving the love between </w:t>
        </w:r>
        <w:r w:rsidR="00E9388C" w:rsidRPr="000D4B04">
          <w:rPr>
            <w:rFonts w:ascii="Times New Roman" w:hAnsi="Times New Roman" w:cs="Times New Roman"/>
            <w:sz w:val="24"/>
            <w:szCs w:val="24"/>
            <w:rPrChange w:id="5465" w:author="Editor" w:date="2022-12-31T11:25:00Z">
              <w:rPr>
                <w:rFonts w:ascii="Times New Roman" w:hAnsi="Times New Roman" w:cs="Times New Roman"/>
                <w:sz w:val="24"/>
                <w:szCs w:val="24"/>
              </w:rPr>
            </w:rPrChange>
          </w:rPr>
          <w:t xml:space="preserve">Mukhtar and Heba as well as restoring the dignity of Heba. </w:t>
        </w:r>
      </w:ins>
    </w:p>
    <w:p w:rsidR="004A3756" w:rsidRPr="000D4B04" w:rsidRDefault="004A3756" w:rsidP="00F0617D">
      <w:pPr>
        <w:spacing w:after="240" w:line="240" w:lineRule="auto"/>
        <w:jc w:val="both"/>
        <w:rPr>
          <w:rFonts w:ascii="Times New Roman" w:hAnsi="Times New Roman" w:cs="Times New Roman"/>
          <w:sz w:val="24"/>
          <w:szCs w:val="24"/>
          <w:rPrChange w:id="5466" w:author="Editor" w:date="2022-12-31T11:25:00Z">
            <w:rPr>
              <w:rFonts w:ascii="Times New Roman" w:hAnsi="Times New Roman" w:cs="Times New Roman"/>
              <w:sz w:val="24"/>
              <w:szCs w:val="24"/>
            </w:rPr>
          </w:rPrChange>
        </w:rPr>
        <w:pPrChange w:id="5467" w:author="Editor" w:date="2022-12-31T11:39:00Z">
          <w:pPr>
            <w:spacing w:line="480" w:lineRule="auto"/>
            <w:jc w:val="both"/>
          </w:pPr>
        </w:pPrChange>
      </w:pPr>
      <w:r w:rsidRPr="000D4B04">
        <w:rPr>
          <w:rFonts w:ascii="Times New Roman" w:hAnsi="Times New Roman" w:cs="Times New Roman"/>
          <w:sz w:val="24"/>
          <w:szCs w:val="24"/>
          <w:rPrChange w:id="5468" w:author="Editor" w:date="2022-12-31T11:25:00Z">
            <w:rPr>
              <w:rFonts w:ascii="Times New Roman" w:hAnsi="Times New Roman" w:cs="Times New Roman"/>
              <w:sz w:val="24"/>
              <w:szCs w:val="24"/>
            </w:rPr>
          </w:rPrChange>
        </w:rPr>
        <w:t xml:space="preserve">The perplexing fantasy events </w:t>
      </w:r>
      <w:ins w:id="5469" w:author="Editor" w:date="2022-12-30T11:30:00Z">
        <w:r w:rsidR="00E9388C" w:rsidRPr="000D4B04">
          <w:rPr>
            <w:rFonts w:ascii="Times New Roman" w:hAnsi="Times New Roman" w:cs="Times New Roman"/>
            <w:sz w:val="24"/>
            <w:szCs w:val="24"/>
            <w:rPrChange w:id="5470" w:author="Editor" w:date="2022-12-31T11:25:00Z">
              <w:rPr>
                <w:rFonts w:ascii="Times New Roman" w:hAnsi="Times New Roman" w:cs="Times New Roman"/>
                <w:sz w:val="24"/>
                <w:szCs w:val="24"/>
              </w:rPr>
            </w:rPrChange>
          </w:rPr>
          <w:t xml:space="preserve">in </w:t>
        </w:r>
        <w:r w:rsidR="00E9388C" w:rsidRPr="000D4B04">
          <w:rPr>
            <w:rFonts w:ascii="Times New Roman" w:hAnsi="Times New Roman" w:cs="Times New Roman"/>
            <w:i/>
            <w:sz w:val="24"/>
            <w:szCs w:val="24"/>
            <w:rPrChange w:id="5471" w:author="Editor" w:date="2022-12-31T11:25:00Z">
              <w:rPr>
                <w:rFonts w:ascii="Times New Roman" w:hAnsi="Times New Roman" w:cs="Times New Roman"/>
                <w:i/>
                <w:sz w:val="24"/>
                <w:szCs w:val="24"/>
              </w:rPr>
            </w:rPrChange>
          </w:rPr>
          <w:t>When Dreams Wake Up</w:t>
        </w:r>
        <w:r w:rsidR="00E9388C" w:rsidRPr="000D4B04">
          <w:rPr>
            <w:rFonts w:ascii="Times New Roman" w:hAnsi="Times New Roman" w:cs="Times New Roman"/>
            <w:sz w:val="24"/>
            <w:szCs w:val="24"/>
            <w:rPrChange w:id="5472" w:author="Editor" w:date="2022-12-31T11:25:00Z">
              <w:rPr>
                <w:rFonts w:ascii="Times New Roman" w:hAnsi="Times New Roman" w:cs="Times New Roman"/>
                <w:sz w:val="24"/>
                <w:szCs w:val="24"/>
              </w:rPr>
            </w:rPrChange>
          </w:rPr>
          <w:t xml:space="preserve"> </w:t>
        </w:r>
      </w:ins>
      <w:del w:id="5473" w:author="Editor" w:date="2022-12-30T11:30:00Z">
        <w:r w:rsidRPr="000D4B04" w:rsidDel="00E9388C">
          <w:rPr>
            <w:rFonts w:ascii="Times New Roman" w:hAnsi="Times New Roman" w:cs="Times New Roman"/>
            <w:sz w:val="24"/>
            <w:szCs w:val="24"/>
            <w:rPrChange w:id="5474" w:author="Editor" w:date="2022-12-31T11:25:00Z">
              <w:rPr>
                <w:rFonts w:ascii="Times New Roman" w:hAnsi="Times New Roman" w:cs="Times New Roman"/>
                <w:sz w:val="24"/>
                <w:szCs w:val="24"/>
              </w:rPr>
            </w:rPrChange>
          </w:rPr>
          <w:delText>that turn</w:delText>
        </w:r>
      </w:del>
      <w:ins w:id="5475" w:author="Editor" w:date="2022-12-30T11:30:00Z">
        <w:r w:rsidR="00E9388C" w:rsidRPr="000D4B04">
          <w:rPr>
            <w:rFonts w:ascii="Times New Roman" w:hAnsi="Times New Roman" w:cs="Times New Roman"/>
            <w:sz w:val="24"/>
            <w:szCs w:val="24"/>
            <w:rPrChange w:id="5476" w:author="Editor" w:date="2022-12-31T11:25:00Z">
              <w:rPr>
                <w:rFonts w:ascii="Times New Roman" w:hAnsi="Times New Roman" w:cs="Times New Roman"/>
                <w:sz w:val="24"/>
                <w:szCs w:val="24"/>
              </w:rPr>
            </w:rPrChange>
          </w:rPr>
          <w:t>upset</w:t>
        </w:r>
      </w:ins>
      <w:r w:rsidRPr="000D4B04">
        <w:rPr>
          <w:rFonts w:ascii="Times New Roman" w:hAnsi="Times New Roman" w:cs="Times New Roman"/>
          <w:sz w:val="24"/>
          <w:szCs w:val="24"/>
          <w:rPrChange w:id="5477" w:author="Editor" w:date="2022-12-31T11:25:00Z">
            <w:rPr>
              <w:rFonts w:ascii="Times New Roman" w:hAnsi="Times New Roman" w:cs="Times New Roman"/>
              <w:sz w:val="24"/>
              <w:szCs w:val="24"/>
            </w:rPr>
          </w:rPrChange>
        </w:rPr>
        <w:t xml:space="preserve"> our beliefs in natural laws</w:t>
      </w:r>
      <w:ins w:id="5478" w:author="Editor" w:date="2022-12-30T11:30:00Z">
        <w:r w:rsidR="00E9388C" w:rsidRPr="000D4B04">
          <w:rPr>
            <w:rFonts w:ascii="Times New Roman" w:hAnsi="Times New Roman" w:cs="Times New Roman"/>
            <w:sz w:val="24"/>
            <w:szCs w:val="24"/>
            <w:rPrChange w:id="5479" w:author="Editor" w:date="2022-12-31T11:25:00Z">
              <w:rPr>
                <w:rFonts w:ascii="Times New Roman" w:hAnsi="Times New Roman" w:cs="Times New Roman"/>
                <w:sz w:val="24"/>
                <w:szCs w:val="24"/>
              </w:rPr>
            </w:rPrChange>
          </w:rPr>
          <w:t>. Everything seems unreal and illogical, such as when</w:t>
        </w:r>
      </w:ins>
      <w:r w:rsidRPr="000D4B04">
        <w:rPr>
          <w:rFonts w:ascii="Times New Roman" w:hAnsi="Times New Roman" w:cs="Times New Roman"/>
          <w:sz w:val="24"/>
          <w:szCs w:val="24"/>
          <w:rPrChange w:id="5480" w:author="Editor" w:date="2022-12-31T11:25:00Z">
            <w:rPr>
              <w:rFonts w:ascii="Times New Roman" w:hAnsi="Times New Roman" w:cs="Times New Roman"/>
              <w:sz w:val="24"/>
              <w:szCs w:val="24"/>
            </w:rPr>
          </w:rPrChange>
        </w:rPr>
        <w:t xml:space="preserve"> </w:t>
      </w:r>
      <w:del w:id="5481" w:author="Editor" w:date="2022-12-30T11:30:00Z">
        <w:r w:rsidRPr="000D4B04" w:rsidDel="00E9388C">
          <w:rPr>
            <w:rFonts w:ascii="Times New Roman" w:hAnsi="Times New Roman" w:cs="Times New Roman"/>
            <w:sz w:val="24"/>
            <w:szCs w:val="24"/>
            <w:rPrChange w:id="5482" w:author="Editor" w:date="2022-12-31T11:25:00Z">
              <w:rPr>
                <w:rFonts w:ascii="Times New Roman" w:hAnsi="Times New Roman" w:cs="Times New Roman"/>
                <w:sz w:val="24"/>
                <w:szCs w:val="24"/>
              </w:rPr>
            </w:rPrChange>
          </w:rPr>
          <w:delText xml:space="preserve">upside down to the point where </w:delText>
        </w:r>
      </w:del>
      <w:r w:rsidRPr="000D4B04">
        <w:rPr>
          <w:rFonts w:ascii="Times New Roman" w:hAnsi="Times New Roman" w:cs="Times New Roman"/>
          <w:sz w:val="24"/>
          <w:szCs w:val="24"/>
          <w:rPrChange w:id="5483" w:author="Editor" w:date="2022-12-31T11:25:00Z">
            <w:rPr>
              <w:rFonts w:ascii="Times New Roman" w:hAnsi="Times New Roman" w:cs="Times New Roman"/>
              <w:sz w:val="24"/>
              <w:szCs w:val="24"/>
            </w:rPr>
          </w:rPrChange>
        </w:rPr>
        <w:t>Mukhtar and Heba buy a cloud as a gift for Mukhtar's mother.</w:t>
      </w:r>
      <w:ins w:id="5484" w:author="Editor" w:date="2022-12-30T11:29:00Z">
        <w:r w:rsidR="00E9388C" w:rsidRPr="000D4B04">
          <w:rPr>
            <w:rFonts w:ascii="Times New Roman" w:hAnsi="Times New Roman" w:cs="Times New Roman"/>
            <w:sz w:val="24"/>
            <w:szCs w:val="24"/>
            <w:rPrChange w:id="5485" w:author="Editor" w:date="2022-12-31T11:25:00Z">
              <w:rPr>
                <w:rFonts w:ascii="Times New Roman" w:hAnsi="Times New Roman" w:cs="Times New Roman"/>
                <w:sz w:val="24"/>
                <w:szCs w:val="24"/>
              </w:rPr>
            </w:rPrChange>
          </w:rPr>
          <w:t xml:space="preserve"> </w:t>
        </w:r>
      </w:ins>
      <w:del w:id="5486" w:author="Editor" w:date="2022-12-30T11:30:00Z">
        <w:r w:rsidRPr="000D4B04" w:rsidDel="00E9388C">
          <w:rPr>
            <w:rFonts w:ascii="Times New Roman" w:hAnsi="Times New Roman" w:cs="Times New Roman"/>
            <w:sz w:val="24"/>
            <w:szCs w:val="24"/>
            <w:rPrChange w:id="5487" w:author="Editor" w:date="2022-12-31T11:25:00Z">
              <w:rPr>
                <w:rFonts w:ascii="Times New Roman" w:hAnsi="Times New Roman" w:cs="Times New Roman"/>
                <w:sz w:val="24"/>
                <w:szCs w:val="24"/>
              </w:rPr>
            </w:rPrChange>
          </w:rPr>
          <w:delText xml:space="preserve">All </w:delText>
        </w:r>
      </w:del>
      <w:ins w:id="5488" w:author="Editor" w:date="2022-12-30T11:30:00Z">
        <w:r w:rsidR="00E9388C" w:rsidRPr="000D4B04">
          <w:rPr>
            <w:rFonts w:ascii="Times New Roman" w:hAnsi="Times New Roman" w:cs="Times New Roman"/>
            <w:sz w:val="24"/>
            <w:szCs w:val="24"/>
            <w:rPrChange w:id="5489" w:author="Editor" w:date="2022-12-31T11:25:00Z">
              <w:rPr>
                <w:rFonts w:ascii="Times New Roman" w:hAnsi="Times New Roman" w:cs="Times New Roman"/>
                <w:sz w:val="24"/>
                <w:szCs w:val="24"/>
              </w:rPr>
            </w:rPrChange>
          </w:rPr>
          <w:t xml:space="preserve">Yet, all </w:t>
        </w:r>
      </w:ins>
      <w:r w:rsidRPr="000D4B04">
        <w:rPr>
          <w:rFonts w:ascii="Times New Roman" w:hAnsi="Times New Roman" w:cs="Times New Roman"/>
          <w:sz w:val="24"/>
          <w:szCs w:val="24"/>
          <w:rPrChange w:id="5490" w:author="Editor" w:date="2022-12-31T11:25:00Z">
            <w:rPr>
              <w:rFonts w:ascii="Times New Roman" w:hAnsi="Times New Roman" w:cs="Times New Roman"/>
              <w:sz w:val="24"/>
              <w:szCs w:val="24"/>
            </w:rPr>
          </w:rPrChange>
        </w:rPr>
        <w:t xml:space="preserve">of these and other fantasy actions and events are acceptable </w:t>
      </w:r>
      <w:ins w:id="5491" w:author="Editor" w:date="2022-12-30T11:31:00Z">
        <w:r w:rsidR="00E9388C" w:rsidRPr="000D4B04">
          <w:rPr>
            <w:rFonts w:ascii="Times New Roman" w:hAnsi="Times New Roman" w:cs="Times New Roman"/>
            <w:sz w:val="24"/>
            <w:szCs w:val="24"/>
            <w:rPrChange w:id="5492" w:author="Editor" w:date="2022-12-31T11:25:00Z">
              <w:rPr>
                <w:rFonts w:ascii="Times New Roman" w:hAnsi="Times New Roman" w:cs="Times New Roman"/>
                <w:sz w:val="24"/>
                <w:szCs w:val="24"/>
              </w:rPr>
            </w:rPrChange>
          </w:rPr>
          <w:t xml:space="preserve">and plausible </w:t>
        </w:r>
      </w:ins>
      <w:r w:rsidRPr="000D4B04">
        <w:rPr>
          <w:rFonts w:ascii="Times New Roman" w:hAnsi="Times New Roman" w:cs="Times New Roman"/>
          <w:sz w:val="24"/>
          <w:szCs w:val="24"/>
          <w:rPrChange w:id="5493" w:author="Editor" w:date="2022-12-31T11:25:00Z">
            <w:rPr>
              <w:rFonts w:ascii="Times New Roman" w:hAnsi="Times New Roman" w:cs="Times New Roman"/>
              <w:sz w:val="24"/>
              <w:szCs w:val="24"/>
            </w:rPr>
          </w:rPrChange>
        </w:rPr>
        <w:t>in a fantasy world</w:t>
      </w:r>
      <w:ins w:id="5494" w:author="Editor" w:date="2022-12-30T11:31:00Z">
        <w:r w:rsidR="00E9388C" w:rsidRPr="000D4B04">
          <w:rPr>
            <w:rFonts w:ascii="Times New Roman" w:hAnsi="Times New Roman" w:cs="Times New Roman"/>
            <w:sz w:val="24"/>
            <w:szCs w:val="24"/>
            <w:rPrChange w:id="5495" w:author="Editor" w:date="2022-12-31T11:25:00Z">
              <w:rPr>
                <w:rFonts w:ascii="Times New Roman" w:hAnsi="Times New Roman" w:cs="Times New Roman"/>
                <w:sz w:val="24"/>
                <w:szCs w:val="24"/>
              </w:rPr>
            </w:rPrChange>
          </w:rPr>
          <w:t>.</w:t>
        </w:r>
      </w:ins>
      <w:del w:id="5496" w:author="Editor" w:date="2022-12-30T11:31:00Z">
        <w:r w:rsidRPr="000D4B04" w:rsidDel="00E9388C">
          <w:rPr>
            <w:rFonts w:ascii="Times New Roman" w:hAnsi="Times New Roman" w:cs="Times New Roman"/>
            <w:sz w:val="24"/>
            <w:szCs w:val="24"/>
            <w:rPrChange w:id="5497" w:author="Editor" w:date="2022-12-31T11:25:00Z">
              <w:rPr>
                <w:rFonts w:ascii="Times New Roman" w:hAnsi="Times New Roman" w:cs="Times New Roman"/>
                <w:sz w:val="24"/>
                <w:szCs w:val="24"/>
              </w:rPr>
            </w:rPrChange>
          </w:rPr>
          <w:delText xml:space="preserve"> </w:delText>
        </w:r>
      </w:del>
      <w:ins w:id="5498" w:author="Editor" w:date="2022-12-30T11:31:00Z">
        <w:r w:rsidR="00E9388C" w:rsidRPr="000D4B04">
          <w:rPr>
            <w:rFonts w:ascii="Times New Roman" w:hAnsi="Times New Roman" w:cs="Times New Roman"/>
            <w:sz w:val="24"/>
            <w:szCs w:val="24"/>
            <w:rPrChange w:id="5499" w:author="Editor" w:date="2022-12-31T11:25:00Z">
              <w:rPr>
                <w:rFonts w:ascii="Times New Roman" w:hAnsi="Times New Roman" w:cs="Times New Roman"/>
                <w:sz w:val="24"/>
                <w:szCs w:val="24"/>
              </w:rPr>
            </w:rPrChange>
          </w:rPr>
          <w:t xml:space="preserve"> This plausibility helps us to see that </w:t>
        </w:r>
        <w:r w:rsidR="00E9388C" w:rsidRPr="000D4B04">
          <w:rPr>
            <w:rFonts w:ascii="Times New Roman" w:hAnsi="Times New Roman" w:cs="Times New Roman"/>
            <w:noProof/>
            <w:sz w:val="24"/>
            <w:szCs w:val="24"/>
            <w:rPrChange w:id="5500" w:author="Editor" w:date="2022-12-31T11:25:00Z">
              <w:rPr>
                <w:rFonts w:ascii="Times New Roman" w:hAnsi="Times New Roman" w:cs="Times New Roman"/>
                <w:noProof/>
                <w:sz w:val="24"/>
                <w:szCs w:val="24"/>
              </w:rPr>
            </w:rPrChange>
          </w:rPr>
          <w:t>Al-Razzaz</w:t>
        </w:r>
        <w:r w:rsidR="00E9388C" w:rsidRPr="000D4B04" w:rsidDel="00E9388C">
          <w:rPr>
            <w:rFonts w:ascii="Times New Roman" w:hAnsi="Times New Roman" w:cs="Times New Roman"/>
            <w:sz w:val="24"/>
            <w:szCs w:val="24"/>
            <w:rPrChange w:id="5501" w:author="Editor" w:date="2022-12-31T11:25:00Z">
              <w:rPr>
                <w:rFonts w:ascii="Times New Roman" w:hAnsi="Times New Roman" w:cs="Times New Roman"/>
                <w:sz w:val="24"/>
                <w:szCs w:val="24"/>
              </w:rPr>
            </w:rPrChange>
          </w:rPr>
          <w:t xml:space="preserve"> </w:t>
        </w:r>
        <w:r w:rsidR="00E9388C" w:rsidRPr="000D4B04">
          <w:rPr>
            <w:rFonts w:ascii="Times New Roman" w:hAnsi="Times New Roman" w:cs="Times New Roman"/>
            <w:sz w:val="24"/>
            <w:szCs w:val="24"/>
            <w:rPrChange w:id="5502" w:author="Editor" w:date="2022-12-31T11:25:00Z">
              <w:rPr>
                <w:rFonts w:ascii="Times New Roman" w:hAnsi="Times New Roman" w:cs="Times New Roman"/>
                <w:sz w:val="24"/>
                <w:szCs w:val="24"/>
              </w:rPr>
            </w:rPrChange>
          </w:rPr>
          <w:t>is in fact criticizing</w:t>
        </w:r>
      </w:ins>
      <w:ins w:id="5503" w:author="Editor" w:date="2022-12-30T11:32:00Z">
        <w:r w:rsidR="00E9388C" w:rsidRPr="000D4B04">
          <w:rPr>
            <w:rFonts w:ascii="Times New Roman" w:hAnsi="Times New Roman" w:cs="Times New Roman"/>
            <w:sz w:val="24"/>
            <w:szCs w:val="24"/>
            <w:rPrChange w:id="5504" w:author="Editor" w:date="2022-12-31T11:25:00Z">
              <w:rPr>
                <w:rFonts w:ascii="Times New Roman" w:hAnsi="Times New Roman" w:cs="Times New Roman"/>
                <w:sz w:val="24"/>
                <w:szCs w:val="24"/>
              </w:rPr>
            </w:rPrChange>
          </w:rPr>
          <w:t xml:space="preserve"> the lack of logic and morality in</w:t>
        </w:r>
      </w:ins>
      <w:ins w:id="5505" w:author="Editor" w:date="2022-12-30T11:31:00Z">
        <w:r w:rsidR="00E9388C" w:rsidRPr="000D4B04">
          <w:rPr>
            <w:rFonts w:ascii="Times New Roman" w:hAnsi="Times New Roman" w:cs="Times New Roman"/>
            <w:sz w:val="24"/>
            <w:szCs w:val="24"/>
            <w:rPrChange w:id="5506" w:author="Editor" w:date="2022-12-31T11:25:00Z">
              <w:rPr>
                <w:rFonts w:ascii="Times New Roman" w:hAnsi="Times New Roman" w:cs="Times New Roman"/>
                <w:sz w:val="24"/>
                <w:szCs w:val="24"/>
              </w:rPr>
            </w:rPrChange>
          </w:rPr>
          <w:t xml:space="preserve"> our real society</w:t>
        </w:r>
      </w:ins>
      <w:del w:id="5507" w:author="Editor" w:date="2022-12-30T11:31:00Z">
        <w:r w:rsidRPr="000D4B04" w:rsidDel="00E9388C">
          <w:rPr>
            <w:rFonts w:ascii="Times New Roman" w:hAnsi="Times New Roman" w:cs="Times New Roman"/>
            <w:sz w:val="24"/>
            <w:szCs w:val="24"/>
            <w:rPrChange w:id="5508" w:author="Editor" w:date="2022-12-31T11:25:00Z">
              <w:rPr>
                <w:rFonts w:ascii="Times New Roman" w:hAnsi="Times New Roman" w:cs="Times New Roman"/>
                <w:sz w:val="24"/>
                <w:szCs w:val="24"/>
              </w:rPr>
            </w:rPrChange>
          </w:rPr>
          <w:delText>that is different from reality, as written by Al-Razzaz in his novel (</w:delText>
        </w:r>
      </w:del>
      <w:del w:id="5509" w:author="Editor" w:date="2022-12-30T11:30:00Z">
        <w:r w:rsidRPr="000D4B04" w:rsidDel="00E9388C">
          <w:rPr>
            <w:rFonts w:ascii="Times New Roman" w:hAnsi="Times New Roman" w:cs="Times New Roman"/>
            <w:i/>
            <w:sz w:val="24"/>
            <w:szCs w:val="24"/>
            <w:rPrChange w:id="5510" w:author="Editor" w:date="2022-12-31T11:25:00Z">
              <w:rPr>
                <w:rFonts w:ascii="Times New Roman" w:hAnsi="Times New Roman" w:cs="Times New Roman"/>
                <w:sz w:val="24"/>
                <w:szCs w:val="24"/>
              </w:rPr>
            </w:rPrChange>
          </w:rPr>
          <w:delText>When Dreams Wake Up</w:delText>
        </w:r>
      </w:del>
      <w:del w:id="5511" w:author="Editor" w:date="2022-12-30T11:31:00Z">
        <w:r w:rsidRPr="00851C9F" w:rsidDel="00E9388C">
          <w:rPr>
            <w:rFonts w:ascii="Times New Roman" w:hAnsi="Times New Roman" w:cs="Times New Roman"/>
            <w:sz w:val="24"/>
            <w:szCs w:val="24"/>
          </w:rPr>
          <w:delText>)</w:delText>
        </w:r>
      </w:del>
      <w:r w:rsidRPr="00851C9F">
        <w:rPr>
          <w:rFonts w:ascii="Times New Roman" w:hAnsi="Times New Roman" w:cs="Times New Roman"/>
          <w:sz w:val="24"/>
          <w:szCs w:val="24"/>
        </w:rPr>
        <w:t xml:space="preserve">. Heba's husband's men try to kill her and </w:t>
      </w:r>
      <w:del w:id="5512" w:author="Editor" w:date="2022-12-30T11:32:00Z">
        <w:r w:rsidRPr="000D4B04" w:rsidDel="00E9388C">
          <w:rPr>
            <w:rFonts w:ascii="Times New Roman" w:hAnsi="Times New Roman" w:cs="Times New Roman"/>
            <w:sz w:val="24"/>
            <w:szCs w:val="24"/>
            <w:rPrChange w:id="5513" w:author="Editor" w:date="2022-12-31T11:25:00Z">
              <w:rPr>
                <w:rFonts w:ascii="Times New Roman" w:hAnsi="Times New Roman" w:cs="Times New Roman"/>
                <w:sz w:val="24"/>
                <w:szCs w:val="24"/>
              </w:rPr>
            </w:rPrChange>
          </w:rPr>
          <w:delText xml:space="preserve">to kill </w:delText>
        </w:r>
      </w:del>
      <w:r w:rsidRPr="000D4B04">
        <w:rPr>
          <w:rFonts w:ascii="Times New Roman" w:hAnsi="Times New Roman" w:cs="Times New Roman"/>
          <w:sz w:val="24"/>
          <w:szCs w:val="24"/>
          <w:rPrChange w:id="5514" w:author="Editor" w:date="2022-12-31T11:25:00Z">
            <w:rPr>
              <w:rFonts w:ascii="Times New Roman" w:hAnsi="Times New Roman" w:cs="Times New Roman"/>
              <w:sz w:val="24"/>
              <w:szCs w:val="24"/>
            </w:rPr>
          </w:rPrChange>
        </w:rPr>
        <w:t xml:space="preserve">Mukhtar, but they fall into </w:t>
      </w:r>
      <w:del w:id="5515" w:author="Editor" w:date="2022-12-30T11:32:00Z">
        <w:r w:rsidRPr="000D4B04" w:rsidDel="00E9388C">
          <w:rPr>
            <w:rFonts w:ascii="Times New Roman" w:hAnsi="Times New Roman" w:cs="Times New Roman"/>
            <w:sz w:val="24"/>
            <w:szCs w:val="24"/>
            <w:rPrChange w:id="5516" w:author="Editor" w:date="2022-12-31T11:25:00Z">
              <w:rPr>
                <w:rFonts w:ascii="Times New Roman" w:hAnsi="Times New Roman" w:cs="Times New Roman"/>
                <w:sz w:val="24"/>
                <w:szCs w:val="24"/>
              </w:rPr>
            </w:rPrChange>
          </w:rPr>
          <w:delText xml:space="preserve">a </w:delText>
        </w:r>
      </w:del>
      <w:r w:rsidRPr="000D4B04">
        <w:rPr>
          <w:rFonts w:ascii="Times New Roman" w:hAnsi="Times New Roman" w:cs="Times New Roman"/>
          <w:sz w:val="24"/>
          <w:szCs w:val="24"/>
          <w:rPrChange w:id="5517" w:author="Editor" w:date="2022-12-31T11:25:00Z">
            <w:rPr>
              <w:rFonts w:ascii="Times New Roman" w:hAnsi="Times New Roman" w:cs="Times New Roman"/>
              <w:sz w:val="24"/>
              <w:szCs w:val="24"/>
            </w:rPr>
          </w:rPrChange>
        </w:rPr>
        <w:t>constant slumber</w:t>
      </w:r>
      <w:ins w:id="5518" w:author="Editor" w:date="2022-12-30T11:32:00Z">
        <w:r w:rsidR="00E9388C" w:rsidRPr="000D4B04">
          <w:rPr>
            <w:rFonts w:ascii="Times New Roman" w:hAnsi="Times New Roman" w:cs="Times New Roman"/>
            <w:sz w:val="24"/>
            <w:szCs w:val="24"/>
            <w:rPrChange w:id="5519" w:author="Editor" w:date="2022-12-31T11:25:00Z">
              <w:rPr>
                <w:rFonts w:ascii="Times New Roman" w:hAnsi="Times New Roman" w:cs="Times New Roman"/>
                <w:sz w:val="24"/>
                <w:szCs w:val="24"/>
              </w:rPr>
            </w:rPrChange>
          </w:rPr>
          <w:t xml:space="preserve"> every time they try.</w:t>
        </w:r>
      </w:ins>
      <w:del w:id="5520" w:author="Editor" w:date="2022-12-30T11:32:00Z">
        <w:r w:rsidRPr="000D4B04" w:rsidDel="00E9388C">
          <w:rPr>
            <w:rFonts w:ascii="Times New Roman" w:hAnsi="Times New Roman" w:cs="Times New Roman"/>
            <w:sz w:val="24"/>
            <w:szCs w:val="24"/>
            <w:rPrChange w:id="5521"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5522" w:author="Editor" w:date="2022-12-31T11:25:00Z">
            <w:rPr>
              <w:rFonts w:ascii="Times New Roman" w:hAnsi="Times New Roman" w:cs="Times New Roman"/>
              <w:sz w:val="24"/>
              <w:szCs w:val="24"/>
            </w:rPr>
          </w:rPrChange>
        </w:rPr>
        <w:t xml:space="preserve"> </w:t>
      </w:r>
      <w:del w:id="5523" w:author="Editor" w:date="2022-12-30T11:32:00Z">
        <w:r w:rsidRPr="000D4B04" w:rsidDel="00E9388C">
          <w:rPr>
            <w:rFonts w:ascii="Times New Roman" w:hAnsi="Times New Roman" w:cs="Times New Roman"/>
            <w:sz w:val="24"/>
            <w:szCs w:val="24"/>
            <w:rPrChange w:id="5524" w:author="Editor" w:date="2022-12-31T11:25:00Z">
              <w:rPr>
                <w:rFonts w:ascii="Times New Roman" w:hAnsi="Times New Roman" w:cs="Times New Roman"/>
                <w:sz w:val="24"/>
                <w:szCs w:val="24"/>
              </w:rPr>
            </w:rPrChange>
          </w:rPr>
          <w:delText>and t</w:delText>
        </w:r>
      </w:del>
      <w:ins w:id="5525" w:author="Editor" w:date="2022-12-30T11:32:00Z">
        <w:r w:rsidR="00E9388C" w:rsidRPr="000D4B04">
          <w:rPr>
            <w:rFonts w:ascii="Times New Roman" w:hAnsi="Times New Roman" w:cs="Times New Roman"/>
            <w:sz w:val="24"/>
            <w:szCs w:val="24"/>
            <w:rPrChange w:id="5526" w:author="Editor" w:date="2022-12-31T11:25:00Z">
              <w:rPr>
                <w:rFonts w:ascii="Times New Roman" w:hAnsi="Times New Roman" w:cs="Times New Roman"/>
                <w:sz w:val="24"/>
                <w:szCs w:val="24"/>
              </w:rPr>
            </w:rPrChange>
          </w:rPr>
          <w:t>T</w:t>
        </w:r>
      </w:ins>
      <w:r w:rsidRPr="000D4B04">
        <w:rPr>
          <w:rFonts w:ascii="Times New Roman" w:hAnsi="Times New Roman" w:cs="Times New Roman"/>
          <w:sz w:val="24"/>
          <w:szCs w:val="24"/>
          <w:rPrChange w:id="5527" w:author="Editor" w:date="2022-12-31T11:25:00Z">
            <w:rPr>
              <w:rFonts w:ascii="Times New Roman" w:hAnsi="Times New Roman" w:cs="Times New Roman"/>
              <w:sz w:val="24"/>
              <w:szCs w:val="24"/>
            </w:rPr>
          </w:rPrChange>
        </w:rPr>
        <w:t>he afflicted husband remains stuck between the worlds of wakefulness and sleep, hoping that he can catch his traitorous wife</w:t>
      </w:r>
      <w:r w:rsidRPr="00E03136">
        <w:rPr>
          <w:rFonts w:ascii="Times New Roman" w:hAnsi="Times New Roman" w:cs="Times New Roman"/>
          <w:sz w:val="24"/>
          <w:szCs w:val="24"/>
          <w:rPrChange w:id="5528" w:author="Editor" w:date="2022-12-31T10:49:00Z">
            <w:rPr>
              <w:rFonts w:ascii="Times New Roman" w:hAnsi="Times New Roman" w:cs="Times New Roman"/>
              <w:sz w:val="24"/>
              <w:szCs w:val="24"/>
            </w:rPr>
          </w:rPrChange>
        </w:rPr>
        <w:t xml:space="preserve"> </w:t>
      </w:r>
      <w:r w:rsidRPr="000D4B04">
        <w:rPr>
          <w:rFonts w:ascii="Times New Roman" w:hAnsi="Times New Roman" w:cs="Times New Roman"/>
          <w:sz w:val="24"/>
          <w:szCs w:val="24"/>
          <w:rPrChange w:id="5529" w:author="Editor" w:date="2022-12-31T11:25:00Z">
            <w:rPr>
              <w:rFonts w:ascii="Times New Roman" w:hAnsi="Times New Roman" w:cs="Times New Roman"/>
              <w:sz w:val="24"/>
              <w:szCs w:val="24"/>
            </w:rPr>
          </w:rPrChange>
        </w:rPr>
        <w:t xml:space="preserve">and her lover </w:t>
      </w:r>
      <w:del w:id="5530" w:author="Editor" w:date="2022-12-30T11:33:00Z">
        <w:r w:rsidRPr="000D4B04" w:rsidDel="00E9388C">
          <w:rPr>
            <w:rFonts w:ascii="Times New Roman" w:hAnsi="Times New Roman" w:cs="Times New Roman"/>
            <w:sz w:val="24"/>
            <w:szCs w:val="24"/>
            <w:rPrChange w:id="5531" w:author="Editor" w:date="2022-12-31T11:25:00Z">
              <w:rPr>
                <w:rFonts w:ascii="Times New Roman" w:hAnsi="Times New Roman" w:cs="Times New Roman"/>
                <w:sz w:val="24"/>
                <w:szCs w:val="24"/>
              </w:rPr>
            </w:rPrChange>
          </w:rPr>
          <w:delText xml:space="preserve">with </w:delText>
        </w:r>
      </w:del>
      <w:ins w:id="5532" w:author="Editor" w:date="2022-12-30T11:33:00Z">
        <w:r w:rsidR="00E9388C" w:rsidRPr="000D4B04">
          <w:rPr>
            <w:rFonts w:ascii="Times New Roman" w:hAnsi="Times New Roman" w:cs="Times New Roman"/>
            <w:sz w:val="24"/>
            <w:szCs w:val="24"/>
            <w:rPrChange w:id="5533" w:author="Editor" w:date="2022-12-31T11:25:00Z">
              <w:rPr>
                <w:rFonts w:ascii="Times New Roman" w:hAnsi="Times New Roman" w:cs="Times New Roman"/>
                <w:sz w:val="24"/>
                <w:szCs w:val="24"/>
              </w:rPr>
            </w:rPrChange>
          </w:rPr>
          <w:t xml:space="preserve">who has </w:t>
        </w:r>
      </w:ins>
      <w:r w:rsidRPr="000D4B04">
        <w:rPr>
          <w:rFonts w:ascii="Times New Roman" w:hAnsi="Times New Roman" w:cs="Times New Roman"/>
          <w:sz w:val="24"/>
          <w:szCs w:val="24"/>
          <w:rPrChange w:id="5534" w:author="Editor" w:date="2022-12-31T11:25:00Z">
            <w:rPr>
              <w:rFonts w:ascii="Times New Roman" w:hAnsi="Times New Roman" w:cs="Times New Roman"/>
              <w:sz w:val="24"/>
              <w:szCs w:val="24"/>
            </w:rPr>
          </w:rPrChange>
        </w:rPr>
        <w:t>extraordinary abilities.</w:t>
      </w:r>
      <w:ins w:id="5535" w:author="Editor" w:date="2022-12-30T11:33:00Z">
        <w:r w:rsidR="00E9388C" w:rsidRPr="000D4B04">
          <w:rPr>
            <w:rFonts w:ascii="Times New Roman" w:hAnsi="Times New Roman" w:cs="Times New Roman"/>
            <w:sz w:val="24"/>
            <w:szCs w:val="24"/>
            <w:rPrChange w:id="5536" w:author="Editor" w:date="2022-12-31T11:25:00Z">
              <w:rPr>
                <w:rFonts w:ascii="Times New Roman" w:hAnsi="Times New Roman" w:cs="Times New Roman"/>
                <w:sz w:val="24"/>
                <w:szCs w:val="24"/>
              </w:rPr>
            </w:rPrChange>
          </w:rPr>
          <w:t xml:space="preserve"> Mukhtar</w:t>
        </w:r>
      </w:ins>
      <w:ins w:id="5537" w:author="Editor" w:date="2022-12-30T11:34:00Z">
        <w:r w:rsidR="00E9388C" w:rsidRPr="000D4B04">
          <w:rPr>
            <w:rFonts w:ascii="Times New Roman" w:hAnsi="Times New Roman" w:cs="Times New Roman"/>
            <w:sz w:val="24"/>
            <w:szCs w:val="24"/>
            <w:rPrChange w:id="5538" w:author="Editor" w:date="2022-12-31T11:25:00Z">
              <w:rPr>
                <w:rFonts w:ascii="Times New Roman" w:hAnsi="Times New Roman" w:cs="Times New Roman"/>
                <w:sz w:val="24"/>
                <w:szCs w:val="24"/>
              </w:rPr>
            </w:rPrChange>
          </w:rPr>
          <w:t xml:space="preserve"> represents individuals who use their position of power and influence to pursue selfish gain, even at the expense of many others.</w:t>
        </w:r>
      </w:ins>
      <w:r w:rsidRPr="000D4B04">
        <w:rPr>
          <w:rFonts w:ascii="Times New Roman" w:hAnsi="Times New Roman" w:cs="Times New Roman"/>
          <w:sz w:val="24"/>
          <w:szCs w:val="24"/>
          <w:rPrChange w:id="5539" w:author="Editor" w:date="2022-12-31T11:25:00Z">
            <w:rPr>
              <w:rFonts w:ascii="Times New Roman" w:hAnsi="Times New Roman" w:cs="Times New Roman"/>
              <w:sz w:val="24"/>
              <w:szCs w:val="24"/>
            </w:rPr>
          </w:rPrChange>
        </w:rPr>
        <w:t xml:space="preserve"> In this strange fantasy situation, </w:t>
      </w:r>
      <w:ins w:id="5540" w:author="Editor" w:date="2022-12-30T11:34:00Z">
        <w:r w:rsidR="00E9388C" w:rsidRPr="000D4B04">
          <w:rPr>
            <w:rFonts w:ascii="Times New Roman" w:hAnsi="Times New Roman" w:cs="Times New Roman"/>
            <w:i/>
            <w:sz w:val="24"/>
            <w:szCs w:val="24"/>
            <w:rPrChange w:id="5541" w:author="Editor" w:date="2022-12-31T11:25:00Z">
              <w:rPr>
                <w:rFonts w:ascii="Times New Roman" w:hAnsi="Times New Roman" w:cs="Times New Roman"/>
                <w:i/>
                <w:sz w:val="24"/>
                <w:szCs w:val="24"/>
              </w:rPr>
            </w:rPrChange>
          </w:rPr>
          <w:t>When Dreams Wake Up</w:t>
        </w:r>
      </w:ins>
      <w:del w:id="5542" w:author="Editor" w:date="2022-12-30T11:34:00Z">
        <w:r w:rsidRPr="000D4B04" w:rsidDel="00E9388C">
          <w:rPr>
            <w:rFonts w:ascii="Times New Roman" w:hAnsi="Times New Roman" w:cs="Times New Roman"/>
            <w:sz w:val="24"/>
            <w:szCs w:val="24"/>
            <w:rPrChange w:id="5543" w:author="Editor" w:date="2022-12-31T11:25:00Z">
              <w:rPr>
                <w:rFonts w:ascii="Times New Roman" w:hAnsi="Times New Roman" w:cs="Times New Roman"/>
                <w:sz w:val="24"/>
                <w:szCs w:val="24"/>
              </w:rPr>
            </w:rPrChange>
          </w:rPr>
          <w:delText>this novel</w:delText>
        </w:r>
      </w:del>
      <w:r w:rsidRPr="000D4B04">
        <w:rPr>
          <w:rFonts w:ascii="Times New Roman" w:hAnsi="Times New Roman" w:cs="Times New Roman"/>
          <w:sz w:val="24"/>
          <w:szCs w:val="24"/>
          <w:rPrChange w:id="5544" w:author="Editor" w:date="2022-12-31T11:25:00Z">
            <w:rPr>
              <w:rFonts w:ascii="Times New Roman" w:hAnsi="Times New Roman" w:cs="Times New Roman"/>
              <w:sz w:val="24"/>
              <w:szCs w:val="24"/>
            </w:rPr>
          </w:rPrChange>
        </w:rPr>
        <w:t>, which presents a convincing, satisfactory, and hopeful alternative to the reality of lived life, including its deprivations, setbacks, weaknesses</w:t>
      </w:r>
      <w:del w:id="5545" w:author="Editor" w:date="2022-12-30T11:34:00Z">
        <w:r w:rsidRPr="000D4B04" w:rsidDel="00E9388C">
          <w:rPr>
            <w:rFonts w:ascii="Times New Roman" w:hAnsi="Times New Roman" w:cs="Times New Roman"/>
            <w:sz w:val="24"/>
            <w:szCs w:val="24"/>
            <w:rPrChange w:id="5546"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5547" w:author="Editor" w:date="2022-12-31T11:25:00Z">
            <w:rPr>
              <w:rFonts w:ascii="Times New Roman" w:hAnsi="Times New Roman" w:cs="Times New Roman"/>
              <w:sz w:val="24"/>
              <w:szCs w:val="24"/>
            </w:rPr>
          </w:rPrChange>
        </w:rPr>
        <w:t xml:space="preserve"> and disappointments, ends</w:t>
      </w:r>
      <w:ins w:id="5548" w:author="Editor" w:date="2022-12-30T11:35:00Z">
        <w:r w:rsidR="00E9388C" w:rsidRPr="000D4B04">
          <w:rPr>
            <w:rFonts w:ascii="Times New Roman" w:hAnsi="Times New Roman" w:cs="Times New Roman"/>
            <w:sz w:val="24"/>
            <w:szCs w:val="24"/>
            <w:rPrChange w:id="5549" w:author="Editor" w:date="2022-12-31T11:25:00Z">
              <w:rPr>
                <w:rFonts w:ascii="Times New Roman" w:hAnsi="Times New Roman" w:cs="Times New Roman"/>
                <w:sz w:val="24"/>
                <w:szCs w:val="24"/>
              </w:rPr>
            </w:rPrChange>
          </w:rPr>
          <w:t>. In this way</w:t>
        </w:r>
      </w:ins>
      <w:r w:rsidRPr="000D4B04">
        <w:rPr>
          <w:rFonts w:ascii="Times New Roman" w:hAnsi="Times New Roman" w:cs="Times New Roman"/>
          <w:sz w:val="24"/>
          <w:szCs w:val="24"/>
          <w:rPrChange w:id="5550" w:author="Editor" w:date="2022-12-31T11:25:00Z">
            <w:rPr>
              <w:rFonts w:ascii="Times New Roman" w:hAnsi="Times New Roman" w:cs="Times New Roman"/>
              <w:sz w:val="24"/>
              <w:szCs w:val="24"/>
            </w:rPr>
          </w:rPrChange>
        </w:rPr>
        <w:t xml:space="preserve">, </w:t>
      </w:r>
      <w:del w:id="5551" w:author="Editor" w:date="2022-12-30T11:35:00Z">
        <w:r w:rsidRPr="000D4B04" w:rsidDel="00E9388C">
          <w:rPr>
            <w:rFonts w:ascii="Times New Roman" w:hAnsi="Times New Roman" w:cs="Times New Roman"/>
            <w:sz w:val="24"/>
            <w:szCs w:val="24"/>
            <w:rPrChange w:id="5552" w:author="Editor" w:date="2022-12-31T11:25:00Z">
              <w:rPr>
                <w:rFonts w:ascii="Times New Roman" w:hAnsi="Times New Roman" w:cs="Times New Roman"/>
                <w:sz w:val="24"/>
                <w:szCs w:val="24"/>
              </w:rPr>
            </w:rPrChange>
          </w:rPr>
          <w:delText xml:space="preserve">so that </w:delText>
        </w:r>
      </w:del>
      <w:r w:rsidRPr="000D4B04">
        <w:rPr>
          <w:rFonts w:ascii="Times New Roman" w:hAnsi="Times New Roman" w:cs="Times New Roman"/>
          <w:sz w:val="24"/>
          <w:szCs w:val="24"/>
          <w:rPrChange w:id="5553" w:author="Editor" w:date="2022-12-31T11:25:00Z">
            <w:rPr>
              <w:rFonts w:ascii="Times New Roman" w:hAnsi="Times New Roman" w:cs="Times New Roman"/>
              <w:sz w:val="24"/>
              <w:szCs w:val="24"/>
            </w:rPr>
          </w:rPrChange>
        </w:rPr>
        <w:t>the dreams fulfilled in this novel become an objective alternative to what is lost in reality. The world built by Al-Razzaz in this novel becomes the desired place that accepts every strange act, is covered with the veils of fantasy, employs dreams and superstitions, and adopts the wonders of tales</w:t>
      </w:r>
      <w:ins w:id="5554" w:author="Editor" w:date="2022-12-30T11:35:00Z">
        <w:r w:rsidR="00E9388C" w:rsidRPr="000D4B04">
          <w:rPr>
            <w:rFonts w:ascii="Times New Roman" w:hAnsi="Times New Roman" w:cs="Times New Roman"/>
            <w:sz w:val="24"/>
            <w:szCs w:val="24"/>
            <w:rPrChange w:id="5555" w:author="Editor" w:date="2022-12-31T11:25:00Z">
              <w:rPr>
                <w:rFonts w:ascii="Times New Roman" w:hAnsi="Times New Roman" w:cs="Times New Roman"/>
                <w:sz w:val="24"/>
                <w:szCs w:val="24"/>
              </w:rPr>
            </w:rPrChange>
          </w:rPr>
          <w:t>.</w:t>
        </w:r>
      </w:ins>
      <w:del w:id="5556" w:author="Editor" w:date="2022-12-30T11:36:00Z">
        <w:r w:rsidRPr="000D4B04" w:rsidDel="00E9388C">
          <w:rPr>
            <w:rFonts w:ascii="Times New Roman" w:hAnsi="Times New Roman" w:cs="Times New Roman"/>
            <w:sz w:val="24"/>
            <w:szCs w:val="24"/>
            <w:rPrChange w:id="5557" w:author="Editor" w:date="2022-12-31T11:25:00Z">
              <w:rPr>
                <w:rFonts w:ascii="Times New Roman" w:hAnsi="Times New Roman" w:cs="Times New Roman"/>
                <w:sz w:val="24"/>
                <w:szCs w:val="24"/>
              </w:rPr>
            </w:rPrChange>
          </w:rPr>
          <w:delText>, such as: the power of sleep, the power of the cap of invisibility, and the fulfillment of wishes, for the sake of only one goal, which is to satisfy the painful deprivation that exists in reality.</w:delText>
        </w:r>
      </w:del>
    </w:p>
    <w:p w:rsidR="004A3756" w:rsidRPr="00851C9F" w:rsidRDefault="004A3756" w:rsidP="00E03136">
      <w:pPr>
        <w:spacing w:after="0" w:line="240" w:lineRule="auto"/>
        <w:jc w:val="both"/>
        <w:rPr>
          <w:rFonts w:ascii="Times New Roman" w:hAnsi="Times New Roman" w:cs="Times New Roman"/>
          <w:sz w:val="24"/>
          <w:szCs w:val="24"/>
        </w:rPr>
        <w:pPrChange w:id="5558" w:author="Editor" w:date="2022-12-31T10:49:00Z">
          <w:pPr>
            <w:spacing w:line="480" w:lineRule="auto"/>
            <w:jc w:val="both"/>
          </w:pPr>
        </w:pPrChange>
      </w:pPr>
      <w:del w:id="5559" w:author="Editor" w:date="2022-12-30T11:36:00Z">
        <w:r w:rsidRPr="000D4B04" w:rsidDel="00E9388C">
          <w:rPr>
            <w:rFonts w:ascii="Times New Roman" w:hAnsi="Times New Roman" w:cs="Times New Roman"/>
            <w:b/>
            <w:bCs/>
            <w:sz w:val="24"/>
            <w:szCs w:val="24"/>
            <w:rPrChange w:id="5560" w:author="Editor" w:date="2022-12-31T11:25:00Z">
              <w:rPr>
                <w:rFonts w:ascii="Times New Roman" w:hAnsi="Times New Roman" w:cs="Times New Roman"/>
                <w:b/>
                <w:bCs/>
                <w:sz w:val="24"/>
                <w:szCs w:val="24"/>
              </w:rPr>
            </w:rPrChange>
          </w:rPr>
          <w:delText xml:space="preserve">The </w:delText>
        </w:r>
      </w:del>
      <w:r w:rsidRPr="000D4B04">
        <w:rPr>
          <w:rFonts w:ascii="Times New Roman" w:hAnsi="Times New Roman" w:cs="Times New Roman"/>
          <w:b/>
          <w:bCs/>
          <w:sz w:val="24"/>
          <w:szCs w:val="24"/>
          <w:rPrChange w:id="5561" w:author="Editor" w:date="2022-12-31T11:25:00Z">
            <w:rPr>
              <w:rFonts w:ascii="Times New Roman" w:hAnsi="Times New Roman" w:cs="Times New Roman"/>
              <w:b/>
              <w:bCs/>
              <w:sz w:val="24"/>
              <w:szCs w:val="24"/>
            </w:rPr>
          </w:rPrChange>
        </w:rPr>
        <w:t xml:space="preserve">Fantasy Structure in </w:t>
      </w:r>
      <w:del w:id="5562" w:author="Editor" w:date="2022-12-30T11:36:00Z">
        <w:r w:rsidRPr="000D4B04" w:rsidDel="00E9388C">
          <w:rPr>
            <w:rFonts w:ascii="Times New Roman" w:hAnsi="Times New Roman" w:cs="Times New Roman"/>
            <w:b/>
            <w:bCs/>
            <w:i/>
            <w:sz w:val="24"/>
            <w:szCs w:val="24"/>
            <w:rPrChange w:id="5563" w:author="Editor" w:date="2022-12-31T11:25:00Z">
              <w:rPr>
                <w:rFonts w:ascii="Times New Roman" w:hAnsi="Times New Roman" w:cs="Times New Roman"/>
                <w:b/>
                <w:bCs/>
                <w:sz w:val="24"/>
                <w:szCs w:val="24"/>
              </w:rPr>
            </w:rPrChange>
          </w:rPr>
          <w:delText>(</w:delText>
        </w:r>
      </w:del>
      <w:r w:rsidRPr="000D4B04">
        <w:rPr>
          <w:rFonts w:ascii="Times New Roman" w:hAnsi="Times New Roman" w:cs="Times New Roman"/>
          <w:b/>
          <w:bCs/>
          <w:i/>
          <w:sz w:val="24"/>
          <w:szCs w:val="24"/>
          <w:rPrChange w:id="5564" w:author="Editor" w:date="2022-12-31T11:25:00Z">
            <w:rPr>
              <w:rFonts w:ascii="Times New Roman" w:hAnsi="Times New Roman" w:cs="Times New Roman"/>
              <w:b/>
              <w:bCs/>
              <w:sz w:val="24"/>
              <w:szCs w:val="24"/>
            </w:rPr>
          </w:rPrChange>
        </w:rPr>
        <w:t>Sultan of Sleep and Zarqa Al-Yamamah</w:t>
      </w:r>
      <w:del w:id="5565" w:author="Editor" w:date="2022-12-30T11:36:00Z">
        <w:r w:rsidRPr="00851C9F" w:rsidDel="00E9388C">
          <w:rPr>
            <w:rFonts w:ascii="Times New Roman" w:hAnsi="Times New Roman" w:cs="Times New Roman"/>
            <w:b/>
            <w:bCs/>
            <w:sz w:val="24"/>
            <w:szCs w:val="24"/>
          </w:rPr>
          <w:delText>) novel</w:delText>
        </w:r>
      </w:del>
    </w:p>
    <w:p w:rsidR="004A3756" w:rsidRPr="000D4B04" w:rsidRDefault="004A3756" w:rsidP="00F0617D">
      <w:pPr>
        <w:spacing w:after="240" w:line="240" w:lineRule="auto"/>
        <w:jc w:val="both"/>
        <w:rPr>
          <w:rFonts w:ascii="Times New Roman" w:hAnsi="Times New Roman" w:cs="Times New Roman"/>
          <w:sz w:val="24"/>
          <w:szCs w:val="24"/>
          <w:rPrChange w:id="5566" w:author="Editor" w:date="2022-12-31T11:25:00Z">
            <w:rPr>
              <w:rFonts w:ascii="Times New Roman" w:hAnsi="Times New Roman" w:cs="Times New Roman"/>
              <w:sz w:val="24"/>
              <w:szCs w:val="24"/>
            </w:rPr>
          </w:rPrChange>
        </w:rPr>
        <w:pPrChange w:id="5567" w:author="Editor" w:date="2022-12-31T11:39:00Z">
          <w:pPr>
            <w:spacing w:line="480" w:lineRule="auto"/>
            <w:jc w:val="both"/>
          </w:pPr>
        </w:pPrChange>
      </w:pPr>
      <w:r w:rsidRPr="000D4B04">
        <w:rPr>
          <w:rFonts w:ascii="Times New Roman" w:hAnsi="Times New Roman" w:cs="Times New Roman"/>
          <w:sz w:val="24"/>
          <w:szCs w:val="24"/>
          <w:rPrChange w:id="5568" w:author="Editor" w:date="2022-12-31T11:25:00Z">
            <w:rPr>
              <w:rFonts w:ascii="Times New Roman" w:hAnsi="Times New Roman" w:cs="Times New Roman"/>
              <w:sz w:val="24"/>
              <w:szCs w:val="24"/>
            </w:rPr>
          </w:rPrChange>
        </w:rPr>
        <w:t xml:space="preserve">Al-Razzaz's fantasy constitutes the world of the novel </w:t>
      </w:r>
      <w:del w:id="5569" w:author="Editor" w:date="2022-12-30T11:38:00Z">
        <w:r w:rsidRPr="000D4B04" w:rsidDel="00947AB4">
          <w:rPr>
            <w:rFonts w:ascii="Times New Roman" w:hAnsi="Times New Roman" w:cs="Times New Roman"/>
            <w:i/>
            <w:sz w:val="24"/>
            <w:szCs w:val="24"/>
            <w:rPrChange w:id="5570"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i/>
          <w:sz w:val="24"/>
          <w:szCs w:val="24"/>
          <w:rPrChange w:id="5571" w:author="Editor" w:date="2022-12-31T11:25:00Z">
            <w:rPr>
              <w:rFonts w:ascii="Times New Roman" w:hAnsi="Times New Roman" w:cs="Times New Roman"/>
              <w:sz w:val="24"/>
              <w:szCs w:val="24"/>
            </w:rPr>
          </w:rPrChange>
        </w:rPr>
        <w:t>Sultan of Sleep and Zarqa al-Yamamah</w:t>
      </w:r>
      <w:del w:id="5572" w:author="Editor" w:date="2022-12-30T11:38:00Z">
        <w:r w:rsidRPr="000D4B04" w:rsidDel="00947AB4">
          <w:rPr>
            <w:rFonts w:ascii="Times New Roman" w:hAnsi="Times New Roman" w:cs="Times New Roman"/>
            <w:noProof/>
            <w:sz w:val="24"/>
            <w:szCs w:val="24"/>
            <w:rPrChange w:id="5573"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5574" w:author="Editor" w:date="2022-12-31T11:25:00Z">
            <w:rPr>
              <w:rFonts w:ascii="Times New Roman" w:hAnsi="Times New Roman" w:cs="Times New Roman"/>
              <w:noProof/>
              <w:sz w:val="24"/>
              <w:szCs w:val="24"/>
            </w:rPr>
          </w:rPrChange>
        </w:rPr>
        <w:t xml:space="preserve"> (</w:t>
      </w:r>
      <w:del w:id="5575" w:author="Editor" w:date="2022-12-30T11:38:00Z">
        <w:r w:rsidRPr="000D4B04" w:rsidDel="00947AB4">
          <w:rPr>
            <w:rFonts w:ascii="Times New Roman" w:hAnsi="Times New Roman" w:cs="Times New Roman"/>
            <w:noProof/>
            <w:sz w:val="24"/>
            <w:szCs w:val="24"/>
            <w:rPrChange w:id="5576" w:author="Editor" w:date="2022-12-31T11:25:00Z">
              <w:rPr>
                <w:rFonts w:ascii="Times New Roman" w:hAnsi="Times New Roman" w:cs="Times New Roman"/>
                <w:noProof/>
                <w:sz w:val="24"/>
                <w:szCs w:val="24"/>
              </w:rPr>
            </w:rPrChange>
          </w:rPr>
          <w:delText xml:space="preserve">Al-Razzaz, </w:delText>
        </w:r>
      </w:del>
      <w:r w:rsidRPr="000D4B04">
        <w:rPr>
          <w:rFonts w:ascii="Times New Roman" w:hAnsi="Times New Roman" w:cs="Times New Roman"/>
          <w:noProof/>
          <w:sz w:val="24"/>
          <w:szCs w:val="24"/>
          <w:rPrChange w:id="5577" w:author="Editor" w:date="2022-12-31T11:25:00Z">
            <w:rPr>
              <w:rFonts w:ascii="Times New Roman" w:hAnsi="Times New Roman" w:cs="Times New Roman"/>
              <w:noProof/>
              <w:sz w:val="24"/>
              <w:szCs w:val="24"/>
            </w:rPr>
          </w:rPrChange>
        </w:rPr>
        <w:t>1997)</w:t>
      </w:r>
      <w:ins w:id="5578" w:author="Editor" w:date="2022-12-30T11:39:00Z">
        <w:r w:rsidR="00947AB4" w:rsidRPr="000D4B04">
          <w:rPr>
            <w:rFonts w:ascii="Times New Roman" w:hAnsi="Times New Roman" w:cs="Times New Roman"/>
            <w:sz w:val="24"/>
            <w:szCs w:val="24"/>
            <w:rPrChange w:id="5579" w:author="Editor" w:date="2022-12-31T11:25:00Z">
              <w:rPr>
                <w:rFonts w:ascii="Times New Roman" w:hAnsi="Times New Roman" w:cs="Times New Roman"/>
                <w:sz w:val="24"/>
                <w:szCs w:val="24"/>
              </w:rPr>
            </w:rPrChange>
          </w:rPr>
          <w:t>.</w:t>
        </w:r>
      </w:ins>
      <w:del w:id="5580" w:author="Editor" w:date="2022-12-30T11:39:00Z">
        <w:r w:rsidRPr="000D4B04" w:rsidDel="00947AB4">
          <w:rPr>
            <w:rFonts w:ascii="Times New Roman" w:hAnsi="Times New Roman" w:cs="Times New Roman"/>
            <w:sz w:val="24"/>
            <w:szCs w:val="24"/>
            <w:rPrChange w:id="5581"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5582" w:author="Editor" w:date="2022-12-31T11:25:00Z">
            <w:rPr>
              <w:rFonts w:ascii="Times New Roman" w:hAnsi="Times New Roman" w:cs="Times New Roman"/>
              <w:sz w:val="24"/>
              <w:szCs w:val="24"/>
            </w:rPr>
          </w:rPrChange>
        </w:rPr>
        <w:t xml:space="preserve"> </w:t>
      </w:r>
      <w:del w:id="5583" w:author="Editor" w:date="2022-12-30T11:39:00Z">
        <w:r w:rsidRPr="000D4B04" w:rsidDel="00947AB4">
          <w:rPr>
            <w:rFonts w:ascii="Times New Roman" w:hAnsi="Times New Roman" w:cs="Times New Roman"/>
            <w:sz w:val="24"/>
            <w:szCs w:val="24"/>
            <w:rPrChange w:id="5584" w:author="Editor" w:date="2022-12-31T11:25:00Z">
              <w:rPr>
                <w:rFonts w:ascii="Times New Roman" w:hAnsi="Times New Roman" w:cs="Times New Roman"/>
                <w:sz w:val="24"/>
                <w:szCs w:val="24"/>
              </w:rPr>
            </w:rPrChange>
          </w:rPr>
          <w:delText>which was completely published in 1997, and it is a very strange world to match the strangeness and ugliness of the reality in which we live, so it is sufficient for Al-Razzaz to meditate on major and minor facts in order to paint a complex picture of reality and the future as well.</w:delText>
        </w:r>
        <w:r w:rsidRPr="000D4B04" w:rsidDel="00947AB4">
          <w:rPr>
            <w:rFonts w:ascii="Times New Roman" w:hAnsi="Times New Roman" w:cs="Times New Roman"/>
            <w:noProof/>
            <w:sz w:val="24"/>
            <w:szCs w:val="24"/>
            <w:rPrChange w:id="5585" w:author="Editor" w:date="2022-12-31T11:25:00Z">
              <w:rPr>
                <w:rFonts w:ascii="Times New Roman" w:hAnsi="Times New Roman" w:cs="Times New Roman"/>
                <w:noProof/>
                <w:sz w:val="24"/>
                <w:szCs w:val="24"/>
              </w:rPr>
            </w:rPrChange>
          </w:rPr>
          <w:delText xml:space="preserve"> (Shabana, 2003)</w:delText>
        </w:r>
        <w:r w:rsidRPr="000D4B04" w:rsidDel="00947AB4">
          <w:rPr>
            <w:rFonts w:ascii="Times New Roman" w:hAnsi="Times New Roman" w:cs="Times New Roman"/>
            <w:sz w:val="24"/>
            <w:szCs w:val="24"/>
            <w:rPrChange w:id="5586" w:author="Editor" w:date="2022-12-31T11:25:00Z">
              <w:rPr>
                <w:rFonts w:ascii="Times New Roman" w:hAnsi="Times New Roman" w:cs="Times New Roman"/>
                <w:sz w:val="24"/>
                <w:szCs w:val="24"/>
              </w:rPr>
            </w:rPrChange>
          </w:rPr>
          <w:delText xml:space="preserve"> As for the prudent reader, he must understand the facts of this fantasy reality that Al-Razzaz poses in his novel so that he can keep pace with him in order to enter into the artistic plot of this novel, transcend the laws of its real world, and then slip into the laws of the world of this novel. </w:delText>
        </w:r>
      </w:del>
      <w:r w:rsidRPr="000D4B04">
        <w:rPr>
          <w:rFonts w:ascii="Times New Roman" w:hAnsi="Times New Roman" w:cs="Times New Roman"/>
          <w:sz w:val="24"/>
          <w:szCs w:val="24"/>
          <w:rPrChange w:id="5587" w:author="Editor" w:date="2022-12-31T11:25:00Z">
            <w:rPr>
              <w:rFonts w:ascii="Times New Roman" w:hAnsi="Times New Roman" w:cs="Times New Roman"/>
              <w:sz w:val="24"/>
              <w:szCs w:val="24"/>
            </w:rPr>
          </w:rPrChange>
        </w:rPr>
        <w:t xml:space="preserve">The fantasy world in this novel can be summed up </w:t>
      </w:r>
      <w:del w:id="5588" w:author="Editor" w:date="2022-12-30T11:39:00Z">
        <w:r w:rsidRPr="000D4B04" w:rsidDel="00947AB4">
          <w:rPr>
            <w:rFonts w:ascii="Times New Roman" w:hAnsi="Times New Roman" w:cs="Times New Roman"/>
            <w:sz w:val="24"/>
            <w:szCs w:val="24"/>
            <w:rPrChange w:id="5589" w:author="Editor" w:date="2022-12-31T11:25:00Z">
              <w:rPr>
                <w:rFonts w:ascii="Times New Roman" w:hAnsi="Times New Roman" w:cs="Times New Roman"/>
                <w:sz w:val="24"/>
                <w:szCs w:val="24"/>
              </w:rPr>
            </w:rPrChange>
          </w:rPr>
          <w:delText>in that it presents</w:delText>
        </w:r>
      </w:del>
      <w:ins w:id="5590" w:author="Editor" w:date="2022-12-30T11:39:00Z">
        <w:r w:rsidR="00947AB4" w:rsidRPr="000D4B04">
          <w:rPr>
            <w:rFonts w:ascii="Times New Roman" w:hAnsi="Times New Roman" w:cs="Times New Roman"/>
            <w:sz w:val="24"/>
            <w:szCs w:val="24"/>
            <w:rPrChange w:id="5591" w:author="Editor" w:date="2022-12-31T11:25:00Z">
              <w:rPr>
                <w:rFonts w:ascii="Times New Roman" w:hAnsi="Times New Roman" w:cs="Times New Roman"/>
                <w:sz w:val="24"/>
                <w:szCs w:val="24"/>
              </w:rPr>
            </w:rPrChange>
          </w:rPr>
          <w:t>as a</w:t>
        </w:r>
      </w:ins>
      <w:r w:rsidRPr="000D4B04">
        <w:rPr>
          <w:rFonts w:ascii="Times New Roman" w:hAnsi="Times New Roman" w:cs="Times New Roman"/>
          <w:sz w:val="24"/>
          <w:szCs w:val="24"/>
          <w:rPrChange w:id="5592" w:author="Editor" w:date="2022-12-31T11:25:00Z">
            <w:rPr>
              <w:rFonts w:ascii="Times New Roman" w:hAnsi="Times New Roman" w:cs="Times New Roman"/>
              <w:sz w:val="24"/>
              <w:szCs w:val="24"/>
            </w:rPr>
          </w:rPrChange>
        </w:rPr>
        <w:t xml:space="preserve"> “tourism in the world of sleep”</w:t>
      </w:r>
      <w:del w:id="5593" w:author="Editor" w:date="2022-12-30T11:39:00Z">
        <w:r w:rsidRPr="000D4B04" w:rsidDel="00947AB4">
          <w:rPr>
            <w:rFonts w:ascii="Times New Roman" w:hAnsi="Times New Roman" w:cs="Times New Roman"/>
            <w:sz w:val="24"/>
            <w:szCs w:val="24"/>
            <w:rPrChange w:id="5594"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5595" w:author="Editor" w:date="2022-12-31T11:25:00Z">
            <w:rPr>
              <w:rFonts w:ascii="Times New Roman" w:hAnsi="Times New Roman" w:cs="Times New Roman"/>
              <w:noProof/>
              <w:sz w:val="24"/>
              <w:szCs w:val="24"/>
            </w:rPr>
          </w:rPrChange>
        </w:rPr>
        <w:t xml:space="preserve"> (al-Kubaisi, 1998, p. 94)</w:t>
      </w:r>
      <w:ins w:id="5596" w:author="Editor" w:date="2022-12-30T11:39:00Z">
        <w:r w:rsidR="00947AB4" w:rsidRPr="000D4B04">
          <w:rPr>
            <w:rFonts w:ascii="Times New Roman" w:hAnsi="Times New Roman" w:cs="Times New Roman"/>
            <w:noProof/>
            <w:sz w:val="24"/>
            <w:szCs w:val="24"/>
            <w:rPrChange w:id="5597" w:author="Editor" w:date="2022-12-31T11:25:00Z">
              <w:rPr>
                <w:rFonts w:ascii="Times New Roman" w:hAnsi="Times New Roman" w:cs="Times New Roman"/>
                <w:noProof/>
                <w:sz w:val="24"/>
                <w:szCs w:val="24"/>
              </w:rPr>
            </w:rPrChange>
          </w:rPr>
          <w:t xml:space="preserve">. This </w:t>
        </w:r>
      </w:ins>
      <w:ins w:id="5598" w:author="Editor" w:date="2022-12-30T11:40:00Z">
        <w:r w:rsidR="00947AB4" w:rsidRPr="000D4B04">
          <w:rPr>
            <w:rFonts w:ascii="Times New Roman" w:hAnsi="Times New Roman" w:cs="Times New Roman"/>
            <w:noProof/>
            <w:sz w:val="24"/>
            <w:szCs w:val="24"/>
            <w:rPrChange w:id="5599" w:author="Editor" w:date="2022-12-31T11:25:00Z">
              <w:rPr>
                <w:rFonts w:ascii="Times New Roman" w:hAnsi="Times New Roman" w:cs="Times New Roman"/>
                <w:noProof/>
                <w:sz w:val="24"/>
                <w:szCs w:val="24"/>
              </w:rPr>
            </w:rPrChange>
          </w:rPr>
          <w:t xml:space="preserve">fantastic </w:t>
        </w:r>
      </w:ins>
      <w:ins w:id="5600" w:author="Editor" w:date="2022-12-30T11:39:00Z">
        <w:r w:rsidR="00947AB4" w:rsidRPr="000D4B04">
          <w:rPr>
            <w:rFonts w:ascii="Times New Roman" w:hAnsi="Times New Roman" w:cs="Times New Roman"/>
            <w:noProof/>
            <w:sz w:val="24"/>
            <w:szCs w:val="24"/>
            <w:rPrChange w:id="5601" w:author="Editor" w:date="2022-12-31T11:25:00Z">
              <w:rPr>
                <w:rFonts w:ascii="Times New Roman" w:hAnsi="Times New Roman" w:cs="Times New Roman"/>
                <w:noProof/>
                <w:sz w:val="24"/>
                <w:szCs w:val="24"/>
              </w:rPr>
            </w:rPrChange>
          </w:rPr>
          <w:t>world</w:t>
        </w:r>
      </w:ins>
      <w:r w:rsidRPr="000D4B04">
        <w:rPr>
          <w:rFonts w:ascii="Times New Roman" w:hAnsi="Times New Roman" w:cs="Times New Roman"/>
          <w:sz w:val="24"/>
          <w:szCs w:val="24"/>
          <w:rPrChange w:id="5602" w:author="Editor" w:date="2022-12-31T11:25:00Z">
            <w:rPr>
              <w:rFonts w:ascii="Times New Roman" w:hAnsi="Times New Roman" w:cs="Times New Roman"/>
              <w:sz w:val="24"/>
              <w:szCs w:val="24"/>
            </w:rPr>
          </w:rPrChange>
        </w:rPr>
        <w:t xml:space="preserve"> </w:t>
      </w:r>
      <w:del w:id="5603" w:author="Editor" w:date="2022-12-30T11:40:00Z">
        <w:r w:rsidRPr="000D4B04" w:rsidDel="00947AB4">
          <w:rPr>
            <w:rFonts w:ascii="Times New Roman" w:hAnsi="Times New Roman" w:cs="Times New Roman"/>
            <w:sz w:val="24"/>
            <w:szCs w:val="24"/>
            <w:rPrChange w:id="5604" w:author="Editor" w:date="2022-12-31T11:25:00Z">
              <w:rPr>
                <w:rFonts w:ascii="Times New Roman" w:hAnsi="Times New Roman" w:cs="Times New Roman"/>
                <w:sz w:val="24"/>
                <w:szCs w:val="24"/>
              </w:rPr>
            </w:rPrChange>
          </w:rPr>
          <w:delText xml:space="preserve">which </w:delText>
        </w:r>
      </w:del>
      <w:r w:rsidRPr="000D4B04">
        <w:rPr>
          <w:rFonts w:ascii="Times New Roman" w:hAnsi="Times New Roman" w:cs="Times New Roman"/>
          <w:sz w:val="24"/>
          <w:szCs w:val="24"/>
          <w:rPrChange w:id="5605" w:author="Editor" w:date="2022-12-31T11:25:00Z">
            <w:rPr>
              <w:rFonts w:ascii="Times New Roman" w:hAnsi="Times New Roman" w:cs="Times New Roman"/>
              <w:sz w:val="24"/>
              <w:szCs w:val="24"/>
            </w:rPr>
          </w:rPrChange>
        </w:rPr>
        <w:t>is ruled by the power of sleep, “a world in which there are no borders, no barriers, and no barricades, but in which night overlaps with day, and dream with reality, and memory in the mind”</w:t>
      </w:r>
      <w:del w:id="5606" w:author="Editor" w:date="2022-12-30T11:40:00Z">
        <w:r w:rsidRPr="000D4B04" w:rsidDel="00947AB4">
          <w:rPr>
            <w:rFonts w:ascii="Times New Roman" w:hAnsi="Times New Roman" w:cs="Times New Roman"/>
            <w:sz w:val="24"/>
            <w:szCs w:val="24"/>
            <w:rPrChange w:id="5607"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5608" w:author="Editor" w:date="2022-12-31T11:25:00Z">
            <w:rPr>
              <w:rFonts w:ascii="Times New Roman" w:hAnsi="Times New Roman" w:cs="Times New Roman"/>
              <w:noProof/>
              <w:sz w:val="24"/>
              <w:szCs w:val="24"/>
            </w:rPr>
          </w:rPrChange>
        </w:rPr>
        <w:t xml:space="preserve"> (Al-Razzaz, 1997</w:t>
      </w:r>
      <w:ins w:id="5609" w:author="Editor" w:date="2022-12-31T11:17:00Z">
        <w:r w:rsidR="00ED5677" w:rsidRPr="000D4B04">
          <w:rPr>
            <w:rFonts w:ascii="Times New Roman" w:hAnsi="Times New Roman" w:cs="Times New Roman"/>
            <w:noProof/>
            <w:sz w:val="24"/>
            <w:szCs w:val="24"/>
            <w:rPrChange w:id="5610" w:author="Editor" w:date="2022-12-31T11:25:00Z">
              <w:rPr>
                <w:rFonts w:ascii="Times New Roman" w:hAnsi="Times New Roman" w:cs="Times New Roman"/>
                <w:noProof/>
                <w:sz w:val="24"/>
                <w:szCs w:val="24"/>
              </w:rPr>
            </w:rPrChange>
          </w:rPr>
          <w:t>b</w:t>
        </w:r>
      </w:ins>
      <w:r w:rsidRPr="000D4B04">
        <w:rPr>
          <w:rFonts w:ascii="Times New Roman" w:hAnsi="Times New Roman" w:cs="Times New Roman"/>
          <w:noProof/>
          <w:sz w:val="24"/>
          <w:szCs w:val="24"/>
          <w:rPrChange w:id="5611" w:author="Editor" w:date="2022-12-31T11:25:00Z">
            <w:rPr>
              <w:rFonts w:ascii="Times New Roman" w:hAnsi="Times New Roman" w:cs="Times New Roman"/>
              <w:noProof/>
              <w:sz w:val="24"/>
              <w:szCs w:val="24"/>
            </w:rPr>
          </w:rPrChange>
        </w:rPr>
        <w:t>, pp. 7-8)</w:t>
      </w:r>
      <w:ins w:id="5612" w:author="Editor" w:date="2022-12-30T11:40:00Z">
        <w:r w:rsidR="00947AB4" w:rsidRPr="000D4B04">
          <w:rPr>
            <w:rFonts w:ascii="Times New Roman" w:hAnsi="Times New Roman" w:cs="Times New Roman"/>
            <w:noProof/>
            <w:sz w:val="24"/>
            <w:szCs w:val="24"/>
            <w:rPrChange w:id="5613" w:author="Editor" w:date="2022-12-31T11:25: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5614" w:author="Editor" w:date="2022-12-31T11:25:00Z">
            <w:rPr>
              <w:rFonts w:ascii="Times New Roman" w:hAnsi="Times New Roman" w:cs="Times New Roman"/>
              <w:sz w:val="24"/>
              <w:szCs w:val="24"/>
            </w:rPr>
          </w:rPrChange>
        </w:rPr>
        <w:t xml:space="preserve"> </w:t>
      </w:r>
      <w:del w:id="5615" w:author="Editor" w:date="2022-12-30T11:40:00Z">
        <w:r w:rsidRPr="000D4B04" w:rsidDel="00947AB4">
          <w:rPr>
            <w:rFonts w:ascii="Times New Roman" w:hAnsi="Times New Roman" w:cs="Times New Roman"/>
            <w:sz w:val="24"/>
            <w:szCs w:val="24"/>
            <w:rPrChange w:id="5616" w:author="Editor" w:date="2022-12-31T11:25:00Z">
              <w:rPr>
                <w:rFonts w:ascii="Times New Roman" w:hAnsi="Times New Roman" w:cs="Times New Roman"/>
                <w:sz w:val="24"/>
                <w:szCs w:val="24"/>
              </w:rPr>
            </w:rPrChange>
          </w:rPr>
          <w:delText xml:space="preserve">and </w:delText>
        </w:r>
      </w:del>
      <w:ins w:id="5617" w:author="Editor" w:date="2022-12-30T11:40:00Z">
        <w:r w:rsidR="00947AB4" w:rsidRPr="000D4B04">
          <w:rPr>
            <w:rFonts w:ascii="Times New Roman" w:hAnsi="Times New Roman" w:cs="Times New Roman"/>
            <w:sz w:val="24"/>
            <w:szCs w:val="24"/>
            <w:rPrChange w:id="5618" w:author="Editor" w:date="2022-12-31T11:25:00Z">
              <w:rPr>
                <w:rFonts w:ascii="Times New Roman" w:hAnsi="Times New Roman" w:cs="Times New Roman"/>
                <w:sz w:val="24"/>
                <w:szCs w:val="24"/>
              </w:rPr>
            </w:rPrChange>
          </w:rPr>
          <w:t>T</w:t>
        </w:r>
      </w:ins>
      <w:del w:id="5619" w:author="Editor" w:date="2022-12-30T11:40:00Z">
        <w:r w:rsidRPr="000D4B04" w:rsidDel="00947AB4">
          <w:rPr>
            <w:rFonts w:ascii="Times New Roman" w:hAnsi="Times New Roman" w:cs="Times New Roman"/>
            <w:sz w:val="24"/>
            <w:szCs w:val="24"/>
            <w:rPrChange w:id="5620" w:author="Editor" w:date="2022-12-31T11:25:00Z">
              <w:rPr>
                <w:rFonts w:ascii="Times New Roman" w:hAnsi="Times New Roman" w:cs="Times New Roman"/>
                <w:sz w:val="24"/>
                <w:szCs w:val="24"/>
              </w:rPr>
            </w:rPrChange>
          </w:rPr>
          <w:delText>t</w:delText>
        </w:r>
      </w:del>
      <w:r w:rsidRPr="000D4B04">
        <w:rPr>
          <w:rFonts w:ascii="Times New Roman" w:hAnsi="Times New Roman" w:cs="Times New Roman"/>
          <w:sz w:val="24"/>
          <w:szCs w:val="24"/>
          <w:rPrChange w:id="5621" w:author="Editor" w:date="2022-12-31T11:25:00Z">
            <w:rPr>
              <w:rFonts w:ascii="Times New Roman" w:hAnsi="Times New Roman" w:cs="Times New Roman"/>
              <w:sz w:val="24"/>
              <w:szCs w:val="24"/>
            </w:rPr>
          </w:rPrChange>
        </w:rPr>
        <w:t xml:space="preserve">he city of Al-Dhad </w:t>
      </w:r>
      <w:del w:id="5622" w:author="Editor" w:date="2022-12-30T11:40:00Z">
        <w:r w:rsidRPr="000D4B04" w:rsidDel="00947AB4">
          <w:rPr>
            <w:rFonts w:ascii="Times New Roman" w:hAnsi="Times New Roman" w:cs="Times New Roman"/>
            <w:sz w:val="24"/>
            <w:szCs w:val="24"/>
            <w:rPrChange w:id="5623" w:author="Editor" w:date="2022-12-31T11:25:00Z">
              <w:rPr>
                <w:rFonts w:ascii="Times New Roman" w:hAnsi="Times New Roman" w:cs="Times New Roman"/>
                <w:sz w:val="24"/>
                <w:szCs w:val="24"/>
              </w:rPr>
            </w:rPrChange>
          </w:rPr>
          <w:delText xml:space="preserve">occupies </w:delText>
        </w:r>
      </w:del>
      <w:ins w:id="5624" w:author="Editor" w:date="2022-12-30T11:40:00Z">
        <w:r w:rsidR="00947AB4" w:rsidRPr="000D4B04">
          <w:rPr>
            <w:rFonts w:ascii="Times New Roman" w:hAnsi="Times New Roman" w:cs="Times New Roman"/>
            <w:sz w:val="24"/>
            <w:szCs w:val="24"/>
            <w:rPrChange w:id="5625" w:author="Editor" w:date="2022-12-31T11:25:00Z">
              <w:rPr>
                <w:rFonts w:ascii="Times New Roman" w:hAnsi="Times New Roman" w:cs="Times New Roman"/>
                <w:sz w:val="24"/>
                <w:szCs w:val="24"/>
              </w:rPr>
            </w:rPrChange>
          </w:rPr>
          <w:t xml:space="preserve">is at </w:t>
        </w:r>
      </w:ins>
      <w:r w:rsidRPr="000D4B04">
        <w:rPr>
          <w:rFonts w:ascii="Times New Roman" w:hAnsi="Times New Roman" w:cs="Times New Roman"/>
          <w:sz w:val="24"/>
          <w:szCs w:val="24"/>
          <w:rPrChange w:id="5626" w:author="Editor" w:date="2022-12-31T11:25:00Z">
            <w:rPr>
              <w:rFonts w:ascii="Times New Roman" w:hAnsi="Times New Roman" w:cs="Times New Roman"/>
              <w:sz w:val="24"/>
              <w:szCs w:val="24"/>
            </w:rPr>
          </w:rPrChange>
        </w:rPr>
        <w:t xml:space="preserve">the heart </w:t>
      </w:r>
      <w:del w:id="5627" w:author="Editor" w:date="2022-12-30T11:40:00Z">
        <w:r w:rsidRPr="000D4B04" w:rsidDel="00947AB4">
          <w:rPr>
            <w:rFonts w:ascii="Times New Roman" w:hAnsi="Times New Roman" w:cs="Times New Roman"/>
            <w:sz w:val="24"/>
            <w:szCs w:val="24"/>
            <w:rPrChange w:id="5628" w:author="Editor" w:date="2022-12-31T11:25:00Z">
              <w:rPr>
                <w:rFonts w:ascii="Times New Roman" w:hAnsi="Times New Roman" w:cs="Times New Roman"/>
                <w:sz w:val="24"/>
                <w:szCs w:val="24"/>
              </w:rPr>
            </w:rPrChange>
          </w:rPr>
          <w:delText>position in</w:delText>
        </w:r>
      </w:del>
      <w:ins w:id="5629" w:author="Editor" w:date="2022-12-30T11:40:00Z">
        <w:r w:rsidR="00947AB4" w:rsidRPr="000D4B04">
          <w:rPr>
            <w:rFonts w:ascii="Times New Roman" w:hAnsi="Times New Roman" w:cs="Times New Roman"/>
            <w:sz w:val="24"/>
            <w:szCs w:val="24"/>
            <w:rPrChange w:id="5630" w:author="Editor" w:date="2022-12-31T11:25:00Z">
              <w:rPr>
                <w:rFonts w:ascii="Times New Roman" w:hAnsi="Times New Roman" w:cs="Times New Roman"/>
                <w:sz w:val="24"/>
                <w:szCs w:val="24"/>
              </w:rPr>
            </w:rPrChange>
          </w:rPr>
          <w:t>of</w:t>
        </w:r>
      </w:ins>
      <w:r w:rsidRPr="000D4B04">
        <w:rPr>
          <w:rFonts w:ascii="Times New Roman" w:hAnsi="Times New Roman" w:cs="Times New Roman"/>
          <w:sz w:val="24"/>
          <w:szCs w:val="24"/>
          <w:rPrChange w:id="5631" w:author="Editor" w:date="2022-12-31T11:25:00Z">
            <w:rPr>
              <w:rFonts w:ascii="Times New Roman" w:hAnsi="Times New Roman" w:cs="Times New Roman"/>
              <w:sz w:val="24"/>
              <w:szCs w:val="24"/>
            </w:rPr>
          </w:rPrChange>
        </w:rPr>
        <w:t xml:space="preserve"> this</w:t>
      </w:r>
      <w:ins w:id="5632" w:author="Editor" w:date="2022-12-30T11:40:00Z">
        <w:r w:rsidR="00947AB4" w:rsidRPr="000D4B04">
          <w:rPr>
            <w:rFonts w:ascii="Times New Roman" w:hAnsi="Times New Roman" w:cs="Times New Roman"/>
            <w:sz w:val="24"/>
            <w:szCs w:val="24"/>
            <w:rPrChange w:id="5633" w:author="Editor" w:date="2022-12-31T11:25:00Z">
              <w:rPr>
                <w:rFonts w:ascii="Times New Roman" w:hAnsi="Times New Roman" w:cs="Times New Roman"/>
                <w:sz w:val="24"/>
                <w:szCs w:val="24"/>
              </w:rPr>
            </w:rPrChange>
          </w:rPr>
          <w:t xml:space="preserve"> strange</w:t>
        </w:r>
      </w:ins>
      <w:r w:rsidRPr="000D4B04">
        <w:rPr>
          <w:rFonts w:ascii="Times New Roman" w:hAnsi="Times New Roman" w:cs="Times New Roman"/>
          <w:sz w:val="24"/>
          <w:szCs w:val="24"/>
          <w:rPrChange w:id="5634" w:author="Editor" w:date="2022-12-31T11:25:00Z">
            <w:rPr>
              <w:rFonts w:ascii="Times New Roman" w:hAnsi="Times New Roman" w:cs="Times New Roman"/>
              <w:sz w:val="24"/>
              <w:szCs w:val="24"/>
            </w:rPr>
          </w:rPrChange>
        </w:rPr>
        <w:t xml:space="preserve"> world.</w:t>
      </w:r>
    </w:p>
    <w:p w:rsidR="004A3756" w:rsidRPr="000D4B04" w:rsidRDefault="004A3756" w:rsidP="00F0617D">
      <w:pPr>
        <w:spacing w:after="240" w:line="240" w:lineRule="auto"/>
        <w:jc w:val="both"/>
        <w:rPr>
          <w:rFonts w:ascii="Times New Roman" w:hAnsi="Times New Roman" w:cs="Times New Roman"/>
          <w:sz w:val="24"/>
          <w:szCs w:val="24"/>
          <w:rPrChange w:id="5635" w:author="Editor" w:date="2022-12-31T11:25:00Z">
            <w:rPr>
              <w:rFonts w:ascii="Times New Roman" w:hAnsi="Times New Roman" w:cs="Times New Roman"/>
              <w:sz w:val="24"/>
              <w:szCs w:val="24"/>
            </w:rPr>
          </w:rPrChange>
        </w:rPr>
        <w:pPrChange w:id="5636" w:author="Editor" w:date="2022-12-31T11:39:00Z">
          <w:pPr>
            <w:spacing w:line="480" w:lineRule="auto"/>
            <w:jc w:val="both"/>
          </w:pPr>
        </w:pPrChange>
      </w:pPr>
      <w:r w:rsidRPr="000D4B04">
        <w:rPr>
          <w:rFonts w:ascii="Times New Roman" w:hAnsi="Times New Roman" w:cs="Times New Roman"/>
          <w:sz w:val="24"/>
          <w:szCs w:val="24"/>
          <w:rPrChange w:id="5637" w:author="Editor" w:date="2022-12-31T11:25:00Z">
            <w:rPr>
              <w:rFonts w:ascii="Times New Roman" w:hAnsi="Times New Roman" w:cs="Times New Roman"/>
              <w:sz w:val="24"/>
              <w:szCs w:val="24"/>
            </w:rPr>
          </w:rPrChange>
        </w:rPr>
        <w:t>In this novel, the narrator describes the city of Al</w:t>
      </w:r>
      <w:ins w:id="5638" w:author="Editor" w:date="2022-12-30T11:41:00Z">
        <w:r w:rsidR="00947AB4" w:rsidRPr="000D4B04">
          <w:rPr>
            <w:rFonts w:ascii="Times New Roman" w:hAnsi="Times New Roman" w:cs="Times New Roman"/>
            <w:sz w:val="24"/>
            <w:szCs w:val="24"/>
            <w:rPrChange w:id="5639" w:author="Editor" w:date="2022-12-31T11:25:00Z">
              <w:rPr>
                <w:rFonts w:ascii="Times New Roman" w:hAnsi="Times New Roman" w:cs="Times New Roman"/>
                <w:sz w:val="24"/>
                <w:szCs w:val="24"/>
              </w:rPr>
            </w:rPrChange>
          </w:rPr>
          <w:t>-</w:t>
        </w:r>
      </w:ins>
      <w:del w:id="5640" w:author="Editor" w:date="2022-12-30T11:41:00Z">
        <w:r w:rsidRPr="000D4B04" w:rsidDel="00947AB4">
          <w:rPr>
            <w:rFonts w:ascii="Times New Roman" w:hAnsi="Times New Roman" w:cs="Times New Roman"/>
            <w:sz w:val="24"/>
            <w:szCs w:val="24"/>
            <w:rPrChange w:id="5641" w:author="Editor" w:date="2022-12-31T11:25:00Z">
              <w:rPr>
                <w:rFonts w:ascii="Times New Roman" w:hAnsi="Times New Roman" w:cs="Times New Roman"/>
                <w:sz w:val="24"/>
                <w:szCs w:val="24"/>
              </w:rPr>
            </w:rPrChange>
          </w:rPr>
          <w:delText xml:space="preserve"> </w:delText>
        </w:r>
      </w:del>
      <w:r w:rsidRPr="000D4B04">
        <w:rPr>
          <w:rFonts w:ascii="Times New Roman" w:hAnsi="Times New Roman" w:cs="Times New Roman"/>
          <w:sz w:val="24"/>
          <w:szCs w:val="24"/>
          <w:rPrChange w:id="5642" w:author="Editor" w:date="2022-12-31T11:25:00Z">
            <w:rPr>
              <w:rFonts w:ascii="Times New Roman" w:hAnsi="Times New Roman" w:cs="Times New Roman"/>
              <w:sz w:val="24"/>
              <w:szCs w:val="24"/>
            </w:rPr>
          </w:rPrChange>
        </w:rPr>
        <w:t xml:space="preserve">Dahd, the fantasy city in which the events </w:t>
      </w:r>
      <w:del w:id="5643" w:author="Editor" w:date="2022-12-30T11:41:00Z">
        <w:r w:rsidRPr="000D4B04" w:rsidDel="00947AB4">
          <w:rPr>
            <w:rFonts w:ascii="Times New Roman" w:hAnsi="Times New Roman" w:cs="Times New Roman"/>
            <w:sz w:val="24"/>
            <w:szCs w:val="24"/>
            <w:rPrChange w:id="5644" w:author="Editor" w:date="2022-12-31T11:25:00Z">
              <w:rPr>
                <w:rFonts w:ascii="Times New Roman" w:hAnsi="Times New Roman" w:cs="Times New Roman"/>
                <w:sz w:val="24"/>
                <w:szCs w:val="24"/>
              </w:rPr>
            </w:rPrChange>
          </w:rPr>
          <w:delText>revolve</w:delText>
        </w:r>
      </w:del>
      <w:ins w:id="5645" w:author="Editor" w:date="2022-12-30T11:41:00Z">
        <w:r w:rsidR="00947AB4" w:rsidRPr="000D4B04">
          <w:rPr>
            <w:rFonts w:ascii="Times New Roman" w:hAnsi="Times New Roman" w:cs="Times New Roman"/>
            <w:sz w:val="24"/>
            <w:szCs w:val="24"/>
            <w:rPrChange w:id="5646" w:author="Editor" w:date="2022-12-31T11:25:00Z">
              <w:rPr>
                <w:rFonts w:ascii="Times New Roman" w:hAnsi="Times New Roman" w:cs="Times New Roman"/>
                <w:sz w:val="24"/>
                <w:szCs w:val="24"/>
              </w:rPr>
            </w:rPrChange>
          </w:rPr>
          <w:t>are set</w:t>
        </w:r>
      </w:ins>
      <w:r w:rsidRPr="000D4B04">
        <w:rPr>
          <w:rFonts w:ascii="Times New Roman" w:hAnsi="Times New Roman" w:cs="Times New Roman"/>
          <w:sz w:val="24"/>
          <w:szCs w:val="24"/>
          <w:rPrChange w:id="5647" w:author="Editor" w:date="2022-12-31T11:25:00Z">
            <w:rPr>
              <w:rFonts w:ascii="Times New Roman" w:hAnsi="Times New Roman" w:cs="Times New Roman"/>
              <w:sz w:val="24"/>
              <w:szCs w:val="24"/>
            </w:rPr>
          </w:rPrChange>
        </w:rPr>
        <w:t>, in a way that makes the reader feel its wonders. All its inhabitants are extraordinary, as it is the “world of supernatural people”</w:t>
      </w:r>
      <w:del w:id="5648" w:author="Editor" w:date="2022-12-30T11:40:00Z">
        <w:r w:rsidRPr="000D4B04" w:rsidDel="00947AB4">
          <w:rPr>
            <w:rFonts w:ascii="Times New Roman" w:hAnsi="Times New Roman" w:cs="Times New Roman"/>
            <w:sz w:val="24"/>
            <w:szCs w:val="24"/>
            <w:rPrChange w:id="5649"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5650" w:author="Editor" w:date="2022-12-31T11:25:00Z">
            <w:rPr>
              <w:rFonts w:ascii="Times New Roman" w:hAnsi="Times New Roman" w:cs="Times New Roman"/>
              <w:noProof/>
              <w:sz w:val="24"/>
              <w:szCs w:val="24"/>
            </w:rPr>
          </w:rPrChange>
        </w:rPr>
        <w:t xml:space="preserve"> (Al-Razzaz, 1997</w:t>
      </w:r>
      <w:ins w:id="5651" w:author="Editor" w:date="2022-12-31T11:17:00Z">
        <w:r w:rsidR="00ED5677" w:rsidRPr="000D4B04">
          <w:rPr>
            <w:rFonts w:ascii="Times New Roman" w:hAnsi="Times New Roman" w:cs="Times New Roman"/>
            <w:noProof/>
            <w:sz w:val="24"/>
            <w:szCs w:val="24"/>
            <w:rPrChange w:id="5652" w:author="Editor" w:date="2022-12-31T11:25:00Z">
              <w:rPr>
                <w:rFonts w:ascii="Times New Roman" w:hAnsi="Times New Roman" w:cs="Times New Roman"/>
                <w:noProof/>
                <w:sz w:val="24"/>
                <w:szCs w:val="24"/>
              </w:rPr>
            </w:rPrChange>
          </w:rPr>
          <w:t>b</w:t>
        </w:r>
      </w:ins>
      <w:r w:rsidRPr="000D4B04">
        <w:rPr>
          <w:rFonts w:ascii="Times New Roman" w:hAnsi="Times New Roman" w:cs="Times New Roman"/>
          <w:noProof/>
          <w:sz w:val="24"/>
          <w:szCs w:val="24"/>
          <w:rPrChange w:id="5653" w:author="Editor" w:date="2022-12-31T11:25:00Z">
            <w:rPr>
              <w:rFonts w:ascii="Times New Roman" w:hAnsi="Times New Roman" w:cs="Times New Roman"/>
              <w:noProof/>
              <w:sz w:val="24"/>
              <w:szCs w:val="24"/>
            </w:rPr>
          </w:rPrChange>
        </w:rPr>
        <w:t>, p. 21)</w:t>
      </w:r>
      <w:ins w:id="5654" w:author="Editor" w:date="2022-12-30T11:41:00Z">
        <w:r w:rsidR="00947AB4" w:rsidRPr="000D4B04">
          <w:rPr>
            <w:rFonts w:ascii="Times New Roman" w:hAnsi="Times New Roman" w:cs="Times New Roman"/>
            <w:noProof/>
            <w:sz w:val="24"/>
            <w:szCs w:val="24"/>
            <w:rPrChange w:id="5655" w:author="Editor" w:date="2022-12-31T11:25: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5656" w:author="Editor" w:date="2022-12-31T11:25:00Z">
            <w:rPr>
              <w:rFonts w:ascii="Times New Roman" w:hAnsi="Times New Roman" w:cs="Times New Roman"/>
              <w:sz w:val="24"/>
              <w:szCs w:val="24"/>
            </w:rPr>
          </w:rPrChange>
        </w:rPr>
        <w:t xml:space="preserve"> </w:t>
      </w:r>
      <w:del w:id="5657" w:author="Editor" w:date="2022-12-30T11:41:00Z">
        <w:r w:rsidRPr="000D4B04" w:rsidDel="00947AB4">
          <w:rPr>
            <w:rFonts w:ascii="Times New Roman" w:hAnsi="Times New Roman" w:cs="Times New Roman"/>
            <w:sz w:val="24"/>
            <w:szCs w:val="24"/>
            <w:rPrChange w:id="5658" w:author="Editor" w:date="2022-12-31T11:25:00Z">
              <w:rPr>
                <w:rFonts w:ascii="Times New Roman" w:hAnsi="Times New Roman" w:cs="Times New Roman"/>
                <w:sz w:val="24"/>
                <w:szCs w:val="24"/>
              </w:rPr>
            </w:rPrChange>
          </w:rPr>
          <w:delText>and i</w:delText>
        </w:r>
      </w:del>
      <w:ins w:id="5659" w:author="Editor" w:date="2022-12-30T11:41:00Z">
        <w:r w:rsidR="00947AB4" w:rsidRPr="000D4B04">
          <w:rPr>
            <w:rFonts w:ascii="Times New Roman" w:hAnsi="Times New Roman" w:cs="Times New Roman"/>
            <w:sz w:val="24"/>
            <w:szCs w:val="24"/>
            <w:rPrChange w:id="5660" w:author="Editor" w:date="2022-12-31T11:25:00Z">
              <w:rPr>
                <w:rFonts w:ascii="Times New Roman" w:hAnsi="Times New Roman" w:cs="Times New Roman"/>
                <w:sz w:val="24"/>
                <w:szCs w:val="24"/>
              </w:rPr>
            </w:rPrChange>
          </w:rPr>
          <w:t>I</w:t>
        </w:r>
      </w:ins>
      <w:r w:rsidRPr="000D4B04">
        <w:rPr>
          <w:rFonts w:ascii="Times New Roman" w:hAnsi="Times New Roman" w:cs="Times New Roman"/>
          <w:sz w:val="24"/>
          <w:szCs w:val="24"/>
          <w:rPrChange w:id="5661" w:author="Editor" w:date="2022-12-31T11:25:00Z">
            <w:rPr>
              <w:rFonts w:ascii="Times New Roman" w:hAnsi="Times New Roman" w:cs="Times New Roman"/>
              <w:sz w:val="24"/>
              <w:szCs w:val="24"/>
            </w:rPr>
          </w:rPrChange>
        </w:rPr>
        <w:t xml:space="preserve">t is not located on </w:t>
      </w:r>
      <w:del w:id="5662" w:author="Editor" w:date="2022-12-30T11:41:00Z">
        <w:r w:rsidRPr="000D4B04" w:rsidDel="00947AB4">
          <w:rPr>
            <w:rFonts w:ascii="Times New Roman" w:hAnsi="Times New Roman" w:cs="Times New Roman"/>
            <w:sz w:val="24"/>
            <w:szCs w:val="24"/>
            <w:rPrChange w:id="5663" w:author="Editor" w:date="2022-12-31T11:25:00Z">
              <w:rPr>
                <w:rFonts w:ascii="Times New Roman" w:hAnsi="Times New Roman" w:cs="Times New Roman"/>
                <w:sz w:val="24"/>
                <w:szCs w:val="24"/>
              </w:rPr>
            </w:rPrChange>
          </w:rPr>
          <w:delText xml:space="preserve">the </w:delText>
        </w:r>
      </w:del>
      <w:ins w:id="5664" w:author="Editor" w:date="2022-12-30T11:41:00Z">
        <w:r w:rsidR="00947AB4" w:rsidRPr="000D4B04">
          <w:rPr>
            <w:rFonts w:ascii="Times New Roman" w:hAnsi="Times New Roman" w:cs="Times New Roman"/>
            <w:sz w:val="24"/>
            <w:szCs w:val="24"/>
            <w:rPrChange w:id="5665" w:author="Editor" w:date="2022-12-31T11:25:00Z">
              <w:rPr>
                <w:rFonts w:ascii="Times New Roman" w:hAnsi="Times New Roman" w:cs="Times New Roman"/>
                <w:sz w:val="24"/>
                <w:szCs w:val="24"/>
              </w:rPr>
            </w:rPrChange>
          </w:rPr>
          <w:t xml:space="preserve">a </w:t>
        </w:r>
      </w:ins>
      <w:r w:rsidRPr="000D4B04">
        <w:rPr>
          <w:rFonts w:ascii="Times New Roman" w:hAnsi="Times New Roman" w:cs="Times New Roman"/>
          <w:sz w:val="24"/>
          <w:szCs w:val="24"/>
          <w:rPrChange w:id="5666" w:author="Editor" w:date="2022-12-31T11:25:00Z">
            <w:rPr>
              <w:rFonts w:ascii="Times New Roman" w:hAnsi="Times New Roman" w:cs="Times New Roman"/>
              <w:sz w:val="24"/>
              <w:szCs w:val="24"/>
            </w:rPr>
          </w:rPrChange>
        </w:rPr>
        <w:t>map like the world of jinn and demons, or the world of music. The most famous character in the city of Al-Dhad is Aladdin, a</w:t>
      </w:r>
      <w:ins w:id="5667" w:author="Editor" w:date="2022-12-30T11:41:00Z">
        <w:r w:rsidR="00947AB4" w:rsidRPr="000D4B04">
          <w:rPr>
            <w:rFonts w:ascii="Times New Roman" w:hAnsi="Times New Roman" w:cs="Times New Roman"/>
            <w:sz w:val="24"/>
            <w:szCs w:val="24"/>
            <w:rPrChange w:id="5668" w:author="Editor" w:date="2022-12-31T11:25:00Z">
              <w:rPr>
                <w:rFonts w:ascii="Times New Roman" w:hAnsi="Times New Roman" w:cs="Times New Roman"/>
                <w:sz w:val="24"/>
                <w:szCs w:val="24"/>
              </w:rPr>
            </w:rPrChange>
          </w:rPr>
          <w:t>n allusion to a</w:t>
        </w:r>
      </w:ins>
      <w:r w:rsidRPr="000D4B04">
        <w:rPr>
          <w:rFonts w:ascii="Times New Roman" w:hAnsi="Times New Roman" w:cs="Times New Roman"/>
          <w:sz w:val="24"/>
          <w:szCs w:val="24"/>
          <w:rPrChange w:id="5669" w:author="Editor" w:date="2022-12-31T11:25:00Z">
            <w:rPr>
              <w:rFonts w:ascii="Times New Roman" w:hAnsi="Times New Roman" w:cs="Times New Roman"/>
              <w:sz w:val="24"/>
              <w:szCs w:val="24"/>
            </w:rPr>
          </w:rPrChange>
        </w:rPr>
        <w:t xml:space="preserve"> character </w:t>
      </w:r>
      <w:del w:id="5670" w:author="Editor" w:date="2022-12-30T11:42:00Z">
        <w:r w:rsidRPr="000D4B04" w:rsidDel="00947AB4">
          <w:rPr>
            <w:rFonts w:ascii="Times New Roman" w:hAnsi="Times New Roman" w:cs="Times New Roman"/>
            <w:sz w:val="24"/>
            <w:szCs w:val="24"/>
            <w:rPrChange w:id="5671" w:author="Editor" w:date="2022-12-31T11:25:00Z">
              <w:rPr>
                <w:rFonts w:ascii="Times New Roman" w:hAnsi="Times New Roman" w:cs="Times New Roman"/>
                <w:sz w:val="24"/>
                <w:szCs w:val="24"/>
              </w:rPr>
            </w:rPrChange>
          </w:rPr>
          <w:delText>borrowed by Al-Razzaz from</w:delText>
        </w:r>
      </w:del>
      <w:ins w:id="5672" w:author="Editor" w:date="2022-12-30T11:42:00Z">
        <w:r w:rsidR="00947AB4" w:rsidRPr="000D4B04">
          <w:rPr>
            <w:rFonts w:ascii="Times New Roman" w:hAnsi="Times New Roman" w:cs="Times New Roman"/>
            <w:sz w:val="24"/>
            <w:szCs w:val="24"/>
            <w:rPrChange w:id="5673" w:author="Editor" w:date="2022-12-31T11:25:00Z">
              <w:rPr>
                <w:rFonts w:ascii="Times New Roman" w:hAnsi="Times New Roman" w:cs="Times New Roman"/>
                <w:sz w:val="24"/>
                <w:szCs w:val="24"/>
              </w:rPr>
            </w:rPrChange>
          </w:rPr>
          <w:t>with a similar name</w:t>
        </w:r>
      </w:ins>
      <w:r w:rsidRPr="000D4B04">
        <w:rPr>
          <w:rFonts w:ascii="Times New Roman" w:hAnsi="Times New Roman" w:cs="Times New Roman"/>
          <w:sz w:val="24"/>
          <w:szCs w:val="24"/>
          <w:rPrChange w:id="5674" w:author="Editor" w:date="2022-12-31T11:25:00Z">
            <w:rPr>
              <w:rFonts w:ascii="Times New Roman" w:hAnsi="Times New Roman" w:cs="Times New Roman"/>
              <w:sz w:val="24"/>
              <w:szCs w:val="24"/>
            </w:rPr>
          </w:rPrChange>
        </w:rPr>
        <w:t xml:space="preserve"> </w:t>
      </w:r>
      <w:del w:id="5675" w:author="Editor" w:date="2022-12-30T11:42:00Z">
        <w:r w:rsidRPr="000D4B04" w:rsidDel="00947AB4">
          <w:rPr>
            <w:rFonts w:ascii="Times New Roman" w:hAnsi="Times New Roman" w:cs="Times New Roman"/>
            <w:sz w:val="24"/>
            <w:szCs w:val="24"/>
            <w:rPrChange w:id="5676" w:author="Editor" w:date="2022-12-31T11:25:00Z">
              <w:rPr>
                <w:rFonts w:ascii="Times New Roman" w:hAnsi="Times New Roman" w:cs="Times New Roman"/>
                <w:sz w:val="24"/>
                <w:szCs w:val="24"/>
              </w:rPr>
            </w:rPrChange>
          </w:rPr>
          <w:delText>the world of</w:delText>
        </w:r>
      </w:del>
      <w:ins w:id="5677" w:author="Editor" w:date="2022-12-30T11:42:00Z">
        <w:r w:rsidR="00947AB4" w:rsidRPr="000D4B04">
          <w:rPr>
            <w:rFonts w:ascii="Times New Roman" w:hAnsi="Times New Roman" w:cs="Times New Roman"/>
            <w:sz w:val="24"/>
            <w:szCs w:val="24"/>
            <w:rPrChange w:id="5678" w:author="Editor" w:date="2022-12-31T11:25:00Z">
              <w:rPr>
                <w:rFonts w:ascii="Times New Roman" w:hAnsi="Times New Roman" w:cs="Times New Roman"/>
                <w:sz w:val="24"/>
                <w:szCs w:val="24"/>
              </w:rPr>
            </w:rPrChange>
          </w:rPr>
          <w:t>in</w:t>
        </w:r>
      </w:ins>
      <w:r w:rsidRPr="000D4B04">
        <w:rPr>
          <w:rFonts w:ascii="Times New Roman" w:hAnsi="Times New Roman" w:cs="Times New Roman"/>
          <w:sz w:val="24"/>
          <w:szCs w:val="24"/>
          <w:rPrChange w:id="5679" w:author="Editor" w:date="2022-12-31T11:25:00Z">
            <w:rPr>
              <w:rFonts w:ascii="Times New Roman" w:hAnsi="Times New Roman" w:cs="Times New Roman"/>
              <w:sz w:val="24"/>
              <w:szCs w:val="24"/>
            </w:rPr>
          </w:rPrChange>
        </w:rPr>
        <w:t xml:space="preserve"> </w:t>
      </w:r>
      <w:r w:rsidRPr="000D4B04">
        <w:rPr>
          <w:rFonts w:ascii="Times New Roman" w:hAnsi="Times New Roman" w:cs="Times New Roman"/>
          <w:i/>
          <w:sz w:val="24"/>
          <w:szCs w:val="24"/>
          <w:rPrChange w:id="5680" w:author="Editor" w:date="2022-12-31T11:25:00Z">
            <w:rPr>
              <w:rFonts w:ascii="Times New Roman" w:hAnsi="Times New Roman" w:cs="Times New Roman"/>
              <w:sz w:val="24"/>
              <w:szCs w:val="24"/>
            </w:rPr>
          </w:rPrChange>
        </w:rPr>
        <w:t>A Thousand and One Nights</w:t>
      </w:r>
      <w:r w:rsidRPr="00851C9F">
        <w:rPr>
          <w:rFonts w:ascii="Times New Roman" w:hAnsi="Times New Roman" w:cs="Times New Roman"/>
          <w:sz w:val="24"/>
          <w:szCs w:val="24"/>
        </w:rPr>
        <w:t xml:space="preserve">. </w:t>
      </w:r>
      <w:ins w:id="5681" w:author="Editor" w:date="2022-12-30T11:42:00Z">
        <w:r w:rsidR="00947AB4" w:rsidRPr="00851C9F">
          <w:rPr>
            <w:rFonts w:ascii="Times New Roman" w:hAnsi="Times New Roman" w:cs="Times New Roman"/>
            <w:sz w:val="24"/>
            <w:szCs w:val="24"/>
          </w:rPr>
          <w:t>Aladdin</w:t>
        </w:r>
        <w:r w:rsidR="00947AB4" w:rsidRPr="000D4B04" w:rsidDel="00947AB4">
          <w:rPr>
            <w:rFonts w:ascii="Times New Roman" w:hAnsi="Times New Roman" w:cs="Times New Roman"/>
            <w:sz w:val="24"/>
            <w:szCs w:val="24"/>
            <w:rPrChange w:id="5682" w:author="Editor" w:date="2022-12-31T11:25:00Z">
              <w:rPr>
                <w:rFonts w:ascii="Times New Roman" w:hAnsi="Times New Roman" w:cs="Times New Roman"/>
                <w:sz w:val="24"/>
                <w:szCs w:val="24"/>
              </w:rPr>
            </w:rPrChange>
          </w:rPr>
          <w:t xml:space="preserve"> </w:t>
        </w:r>
      </w:ins>
      <w:del w:id="5683" w:author="Editor" w:date="2022-12-30T11:42:00Z">
        <w:r w:rsidRPr="000D4B04" w:rsidDel="00947AB4">
          <w:rPr>
            <w:rFonts w:ascii="Times New Roman" w:hAnsi="Times New Roman" w:cs="Times New Roman"/>
            <w:sz w:val="24"/>
            <w:szCs w:val="24"/>
            <w:rPrChange w:id="5684" w:author="Editor" w:date="2022-12-31T11:25:00Z">
              <w:rPr>
                <w:rFonts w:ascii="Times New Roman" w:hAnsi="Times New Roman" w:cs="Times New Roman"/>
                <w:sz w:val="24"/>
                <w:szCs w:val="24"/>
              </w:rPr>
            </w:rPrChange>
          </w:rPr>
          <w:delText xml:space="preserve">He </w:delText>
        </w:r>
      </w:del>
      <w:r w:rsidRPr="000D4B04">
        <w:rPr>
          <w:rFonts w:ascii="Times New Roman" w:hAnsi="Times New Roman" w:cs="Times New Roman"/>
          <w:sz w:val="24"/>
          <w:szCs w:val="24"/>
          <w:rPrChange w:id="5685" w:author="Editor" w:date="2022-12-31T11:25:00Z">
            <w:rPr>
              <w:rFonts w:ascii="Times New Roman" w:hAnsi="Times New Roman" w:cs="Times New Roman"/>
              <w:sz w:val="24"/>
              <w:szCs w:val="24"/>
            </w:rPr>
          </w:rPrChange>
        </w:rPr>
        <w:t>has supernatural abilities. He has two eyes that women</w:t>
      </w:r>
      <w:ins w:id="5686" w:author="Editor" w:date="2022-12-30T11:42:00Z">
        <w:r w:rsidR="00947AB4" w:rsidRPr="000D4B04">
          <w:rPr>
            <w:rFonts w:ascii="Times New Roman" w:hAnsi="Times New Roman" w:cs="Times New Roman"/>
            <w:sz w:val="24"/>
            <w:szCs w:val="24"/>
            <w:rPrChange w:id="5687" w:author="Editor" w:date="2022-12-31T11:25:00Z">
              <w:rPr>
                <w:rFonts w:ascii="Times New Roman" w:hAnsi="Times New Roman" w:cs="Times New Roman"/>
                <w:sz w:val="24"/>
                <w:szCs w:val="24"/>
              </w:rPr>
            </w:rPrChange>
          </w:rPr>
          <w:t xml:space="preserve"> often</w:t>
        </w:r>
      </w:ins>
      <w:r w:rsidRPr="000D4B04">
        <w:rPr>
          <w:rFonts w:ascii="Times New Roman" w:hAnsi="Times New Roman" w:cs="Times New Roman"/>
          <w:sz w:val="24"/>
          <w:szCs w:val="24"/>
          <w:rPrChange w:id="5688" w:author="Editor" w:date="2022-12-31T11:25:00Z">
            <w:rPr>
              <w:rFonts w:ascii="Times New Roman" w:hAnsi="Times New Roman" w:cs="Times New Roman"/>
              <w:sz w:val="24"/>
              <w:szCs w:val="24"/>
            </w:rPr>
          </w:rPrChange>
        </w:rPr>
        <w:t xml:space="preserve"> fall in love with, and th</w:t>
      </w:r>
      <w:ins w:id="5689" w:author="Editor" w:date="2022-12-30T11:42:00Z">
        <w:r w:rsidR="00947AB4" w:rsidRPr="000D4B04">
          <w:rPr>
            <w:rFonts w:ascii="Times New Roman" w:hAnsi="Times New Roman" w:cs="Times New Roman"/>
            <w:sz w:val="24"/>
            <w:szCs w:val="24"/>
            <w:rPrChange w:id="5690" w:author="Editor" w:date="2022-12-31T11:25:00Z">
              <w:rPr>
                <w:rFonts w:ascii="Times New Roman" w:hAnsi="Times New Roman" w:cs="Times New Roman"/>
                <w:sz w:val="24"/>
                <w:szCs w:val="24"/>
              </w:rPr>
            </w:rPrChange>
          </w:rPr>
          <w:t>at attract</w:t>
        </w:r>
      </w:ins>
      <w:del w:id="5691" w:author="Editor" w:date="2022-12-30T11:42:00Z">
        <w:r w:rsidRPr="000D4B04" w:rsidDel="00947AB4">
          <w:rPr>
            <w:rFonts w:ascii="Times New Roman" w:hAnsi="Times New Roman" w:cs="Times New Roman"/>
            <w:sz w:val="24"/>
            <w:szCs w:val="24"/>
            <w:rPrChange w:id="5692" w:author="Editor" w:date="2022-12-31T11:25:00Z">
              <w:rPr>
                <w:rFonts w:ascii="Times New Roman" w:hAnsi="Times New Roman" w:cs="Times New Roman"/>
                <w:sz w:val="24"/>
                <w:szCs w:val="24"/>
              </w:rPr>
            </w:rPrChange>
          </w:rPr>
          <w:delText>ey</w:delText>
        </w:r>
      </w:del>
      <w:r w:rsidRPr="000D4B04">
        <w:rPr>
          <w:rFonts w:ascii="Times New Roman" w:hAnsi="Times New Roman" w:cs="Times New Roman"/>
          <w:sz w:val="24"/>
          <w:szCs w:val="24"/>
          <w:rPrChange w:id="5693" w:author="Editor" w:date="2022-12-31T11:25:00Z">
            <w:rPr>
              <w:rFonts w:ascii="Times New Roman" w:hAnsi="Times New Roman" w:cs="Times New Roman"/>
              <w:sz w:val="24"/>
              <w:szCs w:val="24"/>
            </w:rPr>
          </w:rPrChange>
        </w:rPr>
        <w:t xml:space="preserve"> </w:t>
      </w:r>
      <w:del w:id="5694" w:author="Editor" w:date="2022-12-30T11:42:00Z">
        <w:r w:rsidRPr="000D4B04" w:rsidDel="00947AB4">
          <w:rPr>
            <w:rFonts w:ascii="Times New Roman" w:hAnsi="Times New Roman" w:cs="Times New Roman"/>
            <w:sz w:val="24"/>
            <w:szCs w:val="24"/>
            <w:rPrChange w:id="5695" w:author="Editor" w:date="2022-12-31T11:25:00Z">
              <w:rPr>
                <w:rFonts w:ascii="Times New Roman" w:hAnsi="Times New Roman" w:cs="Times New Roman"/>
                <w:sz w:val="24"/>
                <w:szCs w:val="24"/>
              </w:rPr>
            </w:rPrChange>
          </w:rPr>
          <w:delText xml:space="preserve">gain </w:delText>
        </w:r>
      </w:del>
      <w:r w:rsidRPr="000D4B04">
        <w:rPr>
          <w:rFonts w:ascii="Times New Roman" w:hAnsi="Times New Roman" w:cs="Times New Roman"/>
          <w:sz w:val="24"/>
          <w:szCs w:val="24"/>
          <w:rPrChange w:id="5696" w:author="Editor" w:date="2022-12-31T11:25:00Z">
            <w:rPr>
              <w:rFonts w:ascii="Times New Roman" w:hAnsi="Times New Roman" w:cs="Times New Roman"/>
              <w:sz w:val="24"/>
              <w:szCs w:val="24"/>
            </w:rPr>
          </w:rPrChange>
        </w:rPr>
        <w:t>the admiration and trust of men. He owns these eyes because of a wish made by his mother, who said, on her deathbed: “I wished for a son with black eyes, men, trees, and stone crouching down for their blackness, and I was answered</w:t>
      </w:r>
      <w:del w:id="5697" w:author="Editor" w:date="2022-12-30T11:43:00Z">
        <w:r w:rsidRPr="000D4B04" w:rsidDel="00947AB4">
          <w:rPr>
            <w:rFonts w:ascii="Times New Roman" w:hAnsi="Times New Roman" w:cs="Times New Roman"/>
            <w:sz w:val="24"/>
            <w:szCs w:val="24"/>
            <w:rPrChange w:id="5698"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5699" w:author="Editor" w:date="2022-12-31T11:25:00Z">
            <w:rPr>
              <w:rFonts w:ascii="Times New Roman" w:hAnsi="Times New Roman" w:cs="Times New Roman"/>
              <w:sz w:val="24"/>
              <w:szCs w:val="24"/>
            </w:rPr>
          </w:rPrChange>
        </w:rPr>
        <w:t>”</w:t>
      </w:r>
      <w:r w:rsidRPr="000D4B04">
        <w:rPr>
          <w:rFonts w:ascii="Times New Roman" w:hAnsi="Times New Roman" w:cs="Times New Roman"/>
          <w:noProof/>
          <w:sz w:val="24"/>
          <w:szCs w:val="24"/>
          <w:rPrChange w:id="5700" w:author="Editor" w:date="2022-12-31T11:25:00Z">
            <w:rPr>
              <w:rFonts w:ascii="Times New Roman" w:hAnsi="Times New Roman" w:cs="Times New Roman"/>
              <w:noProof/>
              <w:sz w:val="24"/>
              <w:szCs w:val="24"/>
            </w:rPr>
          </w:rPrChange>
        </w:rPr>
        <w:t xml:space="preserve"> (Al-Razzaz, 1997</w:t>
      </w:r>
      <w:ins w:id="5701" w:author="Editor" w:date="2022-12-31T11:17:00Z">
        <w:r w:rsidR="00ED5677" w:rsidRPr="000D4B04">
          <w:rPr>
            <w:rFonts w:ascii="Times New Roman" w:hAnsi="Times New Roman" w:cs="Times New Roman"/>
            <w:noProof/>
            <w:sz w:val="24"/>
            <w:szCs w:val="24"/>
            <w:rPrChange w:id="5702" w:author="Editor" w:date="2022-12-31T11:25:00Z">
              <w:rPr>
                <w:rFonts w:ascii="Times New Roman" w:hAnsi="Times New Roman" w:cs="Times New Roman"/>
                <w:noProof/>
                <w:sz w:val="24"/>
                <w:szCs w:val="24"/>
              </w:rPr>
            </w:rPrChange>
          </w:rPr>
          <w:t>b</w:t>
        </w:r>
      </w:ins>
      <w:r w:rsidRPr="000D4B04">
        <w:rPr>
          <w:rFonts w:ascii="Times New Roman" w:hAnsi="Times New Roman" w:cs="Times New Roman"/>
          <w:noProof/>
          <w:sz w:val="24"/>
          <w:szCs w:val="24"/>
          <w:rPrChange w:id="5703" w:author="Editor" w:date="2022-12-31T11:25:00Z">
            <w:rPr>
              <w:rFonts w:ascii="Times New Roman" w:hAnsi="Times New Roman" w:cs="Times New Roman"/>
              <w:noProof/>
              <w:sz w:val="24"/>
              <w:szCs w:val="24"/>
            </w:rPr>
          </w:rPrChange>
        </w:rPr>
        <w:t>, p. 15)</w:t>
      </w:r>
      <w:ins w:id="5704" w:author="Editor" w:date="2022-12-30T11:43:00Z">
        <w:r w:rsidR="00947AB4" w:rsidRPr="000D4B04">
          <w:rPr>
            <w:rFonts w:ascii="Times New Roman" w:hAnsi="Times New Roman" w:cs="Times New Roman"/>
            <w:noProof/>
            <w:sz w:val="24"/>
            <w:szCs w:val="24"/>
            <w:rPrChange w:id="5705" w:author="Editor" w:date="2022-12-31T11:25:00Z">
              <w:rPr>
                <w:rFonts w:ascii="Times New Roman" w:hAnsi="Times New Roman" w:cs="Times New Roman"/>
                <w:noProof/>
                <w:sz w:val="24"/>
                <w:szCs w:val="24"/>
              </w:rPr>
            </w:rPrChange>
          </w:rPr>
          <w:t>.</w:t>
        </w:r>
      </w:ins>
    </w:p>
    <w:p w:rsidR="004A3756" w:rsidRPr="000D4B04" w:rsidRDefault="004A3756" w:rsidP="00F0617D">
      <w:pPr>
        <w:spacing w:after="240" w:line="240" w:lineRule="auto"/>
        <w:jc w:val="both"/>
        <w:rPr>
          <w:rFonts w:ascii="Times New Roman" w:hAnsi="Times New Roman" w:cs="Times New Roman"/>
          <w:sz w:val="24"/>
          <w:szCs w:val="24"/>
          <w:rPrChange w:id="5706" w:author="Editor" w:date="2022-12-31T11:25:00Z">
            <w:rPr>
              <w:rFonts w:ascii="Times New Roman" w:hAnsi="Times New Roman" w:cs="Times New Roman"/>
              <w:sz w:val="24"/>
              <w:szCs w:val="24"/>
            </w:rPr>
          </w:rPrChange>
        </w:rPr>
        <w:pPrChange w:id="5707" w:author="Editor" w:date="2022-12-31T11:39:00Z">
          <w:pPr>
            <w:spacing w:line="480" w:lineRule="auto"/>
            <w:jc w:val="both"/>
          </w:pPr>
        </w:pPrChange>
      </w:pPr>
      <w:r w:rsidRPr="000D4B04">
        <w:rPr>
          <w:rFonts w:ascii="Times New Roman" w:hAnsi="Times New Roman" w:cs="Times New Roman"/>
          <w:sz w:val="24"/>
          <w:szCs w:val="24"/>
          <w:rPrChange w:id="5708" w:author="Editor" w:date="2022-12-31T11:25:00Z">
            <w:rPr>
              <w:rFonts w:ascii="Times New Roman" w:hAnsi="Times New Roman" w:cs="Times New Roman"/>
              <w:sz w:val="24"/>
              <w:szCs w:val="24"/>
            </w:rPr>
          </w:rPrChange>
        </w:rPr>
        <w:t>When the electricity in Aladdin's house goes off, he rushes to the magic lamp that his mother left for him before her death, and tries to light the place, thinking that it is an ordinary lamp</w:t>
      </w:r>
      <w:del w:id="5709" w:author="Editor" w:date="2022-12-30T11:43:00Z">
        <w:r w:rsidRPr="000D4B04" w:rsidDel="00947AB4">
          <w:rPr>
            <w:rFonts w:ascii="Times New Roman" w:hAnsi="Times New Roman" w:cs="Times New Roman"/>
            <w:sz w:val="24"/>
            <w:szCs w:val="24"/>
            <w:rPrChange w:id="5710" w:author="Editor" w:date="2022-12-31T11:25:00Z">
              <w:rPr>
                <w:rFonts w:ascii="Times New Roman" w:hAnsi="Times New Roman" w:cs="Times New Roman"/>
                <w:sz w:val="24"/>
                <w:szCs w:val="24"/>
              </w:rPr>
            </w:rPrChange>
          </w:rPr>
          <w:delText xml:space="preserve"> </w:delText>
        </w:r>
      </w:del>
      <w:ins w:id="5711" w:author="Editor" w:date="2022-12-30T11:43:00Z">
        <w:r w:rsidR="00947AB4" w:rsidRPr="000D4B04">
          <w:rPr>
            <w:rFonts w:ascii="Times New Roman" w:hAnsi="Times New Roman" w:cs="Times New Roman"/>
            <w:sz w:val="24"/>
            <w:szCs w:val="24"/>
            <w:rPrChange w:id="5712" w:author="Editor" w:date="2022-12-31T11:25:00Z">
              <w:rPr>
                <w:rFonts w:ascii="Times New Roman" w:hAnsi="Times New Roman" w:cs="Times New Roman"/>
                <w:sz w:val="24"/>
                <w:szCs w:val="24"/>
              </w:rPr>
            </w:rPrChange>
          </w:rPr>
          <w:t>. However</w:t>
        </w:r>
      </w:ins>
      <w:del w:id="5713" w:author="Editor" w:date="2022-12-30T11:43:00Z">
        <w:r w:rsidRPr="000D4B04" w:rsidDel="00947AB4">
          <w:rPr>
            <w:rFonts w:ascii="Times New Roman" w:hAnsi="Times New Roman" w:cs="Times New Roman"/>
            <w:sz w:val="24"/>
            <w:szCs w:val="24"/>
            <w:rPrChange w:id="5714" w:author="Editor" w:date="2022-12-31T11:25:00Z">
              <w:rPr>
                <w:rFonts w:ascii="Times New Roman" w:hAnsi="Times New Roman" w:cs="Times New Roman"/>
                <w:sz w:val="24"/>
                <w:szCs w:val="24"/>
              </w:rPr>
            </w:rPrChange>
          </w:rPr>
          <w:delText>like any other lamp</w:delText>
        </w:r>
      </w:del>
      <w:r w:rsidRPr="000D4B04">
        <w:rPr>
          <w:rFonts w:ascii="Times New Roman" w:hAnsi="Times New Roman" w:cs="Times New Roman"/>
          <w:sz w:val="24"/>
          <w:szCs w:val="24"/>
          <w:rPrChange w:id="5715" w:author="Editor" w:date="2022-12-31T11:25:00Z">
            <w:rPr>
              <w:rFonts w:ascii="Times New Roman" w:hAnsi="Times New Roman" w:cs="Times New Roman"/>
              <w:sz w:val="24"/>
              <w:szCs w:val="24"/>
            </w:rPr>
          </w:rPrChange>
        </w:rPr>
        <w:t xml:space="preserve">, </w:t>
      </w:r>
      <w:del w:id="5716" w:author="Editor" w:date="2022-12-30T11:43:00Z">
        <w:r w:rsidRPr="000D4B04" w:rsidDel="00947AB4">
          <w:rPr>
            <w:rFonts w:ascii="Times New Roman" w:hAnsi="Times New Roman" w:cs="Times New Roman"/>
            <w:sz w:val="24"/>
            <w:szCs w:val="24"/>
            <w:rPrChange w:id="5717" w:author="Editor" w:date="2022-12-31T11:25:00Z">
              <w:rPr>
                <w:rFonts w:ascii="Times New Roman" w:hAnsi="Times New Roman" w:cs="Times New Roman"/>
                <w:sz w:val="24"/>
                <w:szCs w:val="24"/>
              </w:rPr>
            </w:rPrChange>
          </w:rPr>
          <w:delText xml:space="preserve">but </w:delText>
        </w:r>
      </w:del>
      <w:r w:rsidRPr="000D4B04">
        <w:rPr>
          <w:rFonts w:ascii="Times New Roman" w:hAnsi="Times New Roman" w:cs="Times New Roman"/>
          <w:sz w:val="24"/>
          <w:szCs w:val="24"/>
          <w:rPrChange w:id="5718" w:author="Editor" w:date="2022-12-31T11:25:00Z">
            <w:rPr>
              <w:rFonts w:ascii="Times New Roman" w:hAnsi="Times New Roman" w:cs="Times New Roman"/>
              <w:sz w:val="24"/>
              <w:szCs w:val="24"/>
            </w:rPr>
          </w:rPrChange>
        </w:rPr>
        <w:t xml:space="preserve">he hardly touches it when a giant Genie emerges from it, saying his famous sentence in the world of </w:t>
      </w:r>
      <w:r w:rsidRPr="000D4B04">
        <w:rPr>
          <w:rFonts w:ascii="Times New Roman" w:hAnsi="Times New Roman" w:cs="Times New Roman"/>
          <w:i/>
          <w:sz w:val="24"/>
          <w:szCs w:val="24"/>
          <w:rPrChange w:id="5719" w:author="Editor" w:date="2022-12-31T11:25:00Z">
            <w:rPr>
              <w:rFonts w:ascii="Times New Roman" w:hAnsi="Times New Roman" w:cs="Times New Roman"/>
              <w:sz w:val="24"/>
              <w:szCs w:val="24"/>
            </w:rPr>
          </w:rPrChange>
        </w:rPr>
        <w:t>A Thousand and One Nights</w:t>
      </w:r>
      <w:r w:rsidRPr="00851C9F">
        <w:rPr>
          <w:rFonts w:ascii="Times New Roman" w:hAnsi="Times New Roman" w:cs="Times New Roman"/>
          <w:sz w:val="24"/>
          <w:szCs w:val="24"/>
        </w:rPr>
        <w:t>: “I am your servant, ask only one wish, and I will fulfil</w:t>
      </w:r>
      <w:del w:id="5720" w:author="Editor" w:date="2022-12-30T11:43:00Z">
        <w:r w:rsidRPr="000D4B04" w:rsidDel="00947AB4">
          <w:rPr>
            <w:rFonts w:ascii="Times New Roman" w:hAnsi="Times New Roman" w:cs="Times New Roman"/>
            <w:sz w:val="24"/>
            <w:szCs w:val="24"/>
            <w:rPrChange w:id="5721" w:author="Editor" w:date="2022-12-31T11:25:00Z">
              <w:rPr>
                <w:rFonts w:ascii="Times New Roman" w:hAnsi="Times New Roman" w:cs="Times New Roman"/>
                <w:sz w:val="24"/>
                <w:szCs w:val="24"/>
              </w:rPr>
            </w:rPrChange>
          </w:rPr>
          <w:delText>l</w:delText>
        </w:r>
      </w:del>
      <w:r w:rsidRPr="000D4B04">
        <w:rPr>
          <w:rFonts w:ascii="Times New Roman" w:hAnsi="Times New Roman" w:cs="Times New Roman"/>
          <w:sz w:val="24"/>
          <w:szCs w:val="24"/>
          <w:rPrChange w:id="5722" w:author="Editor" w:date="2022-12-31T11:25:00Z">
            <w:rPr>
              <w:rFonts w:ascii="Times New Roman" w:hAnsi="Times New Roman" w:cs="Times New Roman"/>
              <w:sz w:val="24"/>
              <w:szCs w:val="24"/>
            </w:rPr>
          </w:rPrChange>
        </w:rPr>
        <w:t xml:space="preserve"> it for you!”</w:t>
      </w:r>
      <w:r w:rsidRPr="000D4B04">
        <w:rPr>
          <w:rFonts w:ascii="Times New Roman" w:hAnsi="Times New Roman" w:cs="Times New Roman"/>
          <w:noProof/>
          <w:sz w:val="24"/>
          <w:szCs w:val="24"/>
          <w:rPrChange w:id="5723" w:author="Editor" w:date="2022-12-31T11:25:00Z">
            <w:rPr>
              <w:rFonts w:ascii="Times New Roman" w:hAnsi="Times New Roman" w:cs="Times New Roman"/>
              <w:noProof/>
              <w:sz w:val="24"/>
              <w:szCs w:val="24"/>
            </w:rPr>
          </w:rPrChange>
        </w:rPr>
        <w:t xml:space="preserve"> (Al-Razzaz, 1997</w:t>
      </w:r>
      <w:ins w:id="5724" w:author="Editor" w:date="2022-12-31T11:18:00Z">
        <w:r w:rsidR="00ED5677" w:rsidRPr="000D4B04">
          <w:rPr>
            <w:rFonts w:ascii="Times New Roman" w:hAnsi="Times New Roman" w:cs="Times New Roman"/>
            <w:noProof/>
            <w:sz w:val="24"/>
            <w:szCs w:val="24"/>
            <w:rPrChange w:id="5725" w:author="Editor" w:date="2022-12-31T11:25:00Z">
              <w:rPr>
                <w:rFonts w:ascii="Times New Roman" w:hAnsi="Times New Roman" w:cs="Times New Roman"/>
                <w:noProof/>
                <w:sz w:val="24"/>
                <w:szCs w:val="24"/>
              </w:rPr>
            </w:rPrChange>
          </w:rPr>
          <w:t>b</w:t>
        </w:r>
      </w:ins>
      <w:r w:rsidRPr="000D4B04">
        <w:rPr>
          <w:rFonts w:ascii="Times New Roman" w:hAnsi="Times New Roman" w:cs="Times New Roman"/>
          <w:noProof/>
          <w:sz w:val="24"/>
          <w:szCs w:val="24"/>
          <w:rPrChange w:id="5726" w:author="Editor" w:date="2022-12-31T11:25:00Z">
            <w:rPr>
              <w:rFonts w:ascii="Times New Roman" w:hAnsi="Times New Roman" w:cs="Times New Roman"/>
              <w:noProof/>
              <w:sz w:val="24"/>
              <w:szCs w:val="24"/>
            </w:rPr>
          </w:rPrChange>
        </w:rPr>
        <w:t>, p. 18)</w:t>
      </w:r>
      <w:ins w:id="5727" w:author="Editor" w:date="2022-12-30T11:43:00Z">
        <w:r w:rsidR="00947AB4" w:rsidRPr="000D4B04">
          <w:rPr>
            <w:rFonts w:ascii="Times New Roman" w:hAnsi="Times New Roman" w:cs="Times New Roman"/>
            <w:noProof/>
            <w:sz w:val="24"/>
            <w:szCs w:val="24"/>
            <w:rPrChange w:id="5728" w:author="Editor" w:date="2022-12-31T11:25: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5729" w:author="Editor" w:date="2022-12-31T11:25:00Z">
            <w:rPr>
              <w:rFonts w:ascii="Times New Roman" w:hAnsi="Times New Roman" w:cs="Times New Roman"/>
              <w:sz w:val="24"/>
              <w:szCs w:val="24"/>
            </w:rPr>
          </w:rPrChange>
        </w:rPr>
        <w:t xml:space="preserve"> Then Aladdin asks </w:t>
      </w:r>
      <w:del w:id="5730" w:author="Editor" w:date="2022-12-30T11:44:00Z">
        <w:r w:rsidRPr="000D4B04" w:rsidDel="00947AB4">
          <w:rPr>
            <w:rFonts w:ascii="Times New Roman" w:hAnsi="Times New Roman" w:cs="Times New Roman"/>
            <w:sz w:val="24"/>
            <w:szCs w:val="24"/>
            <w:rPrChange w:id="5731" w:author="Editor" w:date="2022-12-31T11:25:00Z">
              <w:rPr>
                <w:rFonts w:ascii="Times New Roman" w:hAnsi="Times New Roman" w:cs="Times New Roman"/>
                <w:sz w:val="24"/>
                <w:szCs w:val="24"/>
              </w:rPr>
            </w:rPrChange>
          </w:rPr>
          <w:delText xml:space="preserve">him </w:delText>
        </w:r>
      </w:del>
      <w:r w:rsidRPr="000D4B04">
        <w:rPr>
          <w:rFonts w:ascii="Times New Roman" w:hAnsi="Times New Roman" w:cs="Times New Roman"/>
          <w:sz w:val="24"/>
          <w:szCs w:val="24"/>
          <w:rPrChange w:id="5732" w:author="Editor" w:date="2022-12-31T11:25:00Z">
            <w:rPr>
              <w:rFonts w:ascii="Times New Roman" w:hAnsi="Times New Roman" w:cs="Times New Roman"/>
              <w:sz w:val="24"/>
              <w:szCs w:val="24"/>
            </w:rPr>
          </w:rPrChange>
        </w:rPr>
        <w:t>to</w:t>
      </w:r>
      <w:ins w:id="5733" w:author="Editor" w:date="2022-12-30T11:44:00Z">
        <w:r w:rsidR="00947AB4" w:rsidRPr="000D4B04">
          <w:rPr>
            <w:rFonts w:ascii="Times New Roman" w:hAnsi="Times New Roman" w:cs="Times New Roman"/>
            <w:sz w:val="24"/>
            <w:szCs w:val="24"/>
            <w:rPrChange w:id="5734" w:author="Editor" w:date="2022-12-31T11:25:00Z">
              <w:rPr>
                <w:rFonts w:ascii="Times New Roman" w:hAnsi="Times New Roman" w:cs="Times New Roman"/>
                <w:sz w:val="24"/>
                <w:szCs w:val="24"/>
              </w:rPr>
            </w:rPrChange>
          </w:rPr>
          <w:t xml:space="preserve"> be</w:t>
        </w:r>
      </w:ins>
      <w:r w:rsidRPr="000D4B04">
        <w:rPr>
          <w:rFonts w:ascii="Times New Roman" w:hAnsi="Times New Roman" w:cs="Times New Roman"/>
          <w:sz w:val="24"/>
          <w:szCs w:val="24"/>
          <w:rPrChange w:id="5735" w:author="Editor" w:date="2022-12-31T11:25:00Z">
            <w:rPr>
              <w:rFonts w:ascii="Times New Roman" w:hAnsi="Times New Roman" w:cs="Times New Roman"/>
              <w:sz w:val="24"/>
              <w:szCs w:val="24"/>
            </w:rPr>
          </w:rPrChange>
        </w:rPr>
        <w:t xml:space="preserve"> rid </w:t>
      </w:r>
      <w:del w:id="5736" w:author="Editor" w:date="2022-12-30T11:44:00Z">
        <w:r w:rsidRPr="000D4B04" w:rsidDel="00947AB4">
          <w:rPr>
            <w:rFonts w:ascii="Times New Roman" w:hAnsi="Times New Roman" w:cs="Times New Roman"/>
            <w:sz w:val="24"/>
            <w:szCs w:val="24"/>
            <w:rPrChange w:id="5737" w:author="Editor" w:date="2022-12-31T11:25:00Z">
              <w:rPr>
                <w:rFonts w:ascii="Times New Roman" w:hAnsi="Times New Roman" w:cs="Times New Roman"/>
                <w:sz w:val="24"/>
                <w:szCs w:val="24"/>
              </w:rPr>
            </w:rPrChange>
          </w:rPr>
          <w:delText xml:space="preserve">him </w:delText>
        </w:r>
      </w:del>
      <w:r w:rsidRPr="000D4B04">
        <w:rPr>
          <w:rFonts w:ascii="Times New Roman" w:hAnsi="Times New Roman" w:cs="Times New Roman"/>
          <w:sz w:val="24"/>
          <w:szCs w:val="24"/>
          <w:rPrChange w:id="5738" w:author="Editor" w:date="2022-12-31T11:25:00Z">
            <w:rPr>
              <w:rFonts w:ascii="Times New Roman" w:hAnsi="Times New Roman" w:cs="Times New Roman"/>
              <w:sz w:val="24"/>
              <w:szCs w:val="24"/>
            </w:rPr>
          </w:rPrChange>
        </w:rPr>
        <w:t>of the magic in his eyes. “If you are a true magician, turn me into an ordinary man, and seize the magic of my black eyes</w:t>
      </w:r>
      <w:del w:id="5739" w:author="Editor" w:date="2022-12-30T11:44:00Z">
        <w:r w:rsidRPr="000D4B04" w:rsidDel="00947AB4">
          <w:rPr>
            <w:rFonts w:ascii="Times New Roman" w:hAnsi="Times New Roman" w:cs="Times New Roman"/>
            <w:sz w:val="24"/>
            <w:szCs w:val="24"/>
            <w:rPrChange w:id="5740"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5741" w:author="Editor" w:date="2022-12-31T11:25:00Z">
            <w:rPr>
              <w:rFonts w:ascii="Times New Roman" w:hAnsi="Times New Roman" w:cs="Times New Roman"/>
              <w:sz w:val="24"/>
              <w:szCs w:val="24"/>
            </w:rPr>
          </w:rPrChange>
        </w:rPr>
        <w:t>” (Al-Razzaz, 1997</w:t>
      </w:r>
      <w:ins w:id="5742" w:author="Editor" w:date="2022-12-31T11:18:00Z">
        <w:r w:rsidR="00ED5677" w:rsidRPr="000D4B04">
          <w:rPr>
            <w:rFonts w:ascii="Times New Roman" w:hAnsi="Times New Roman" w:cs="Times New Roman"/>
            <w:sz w:val="24"/>
            <w:szCs w:val="24"/>
            <w:rPrChange w:id="5743" w:author="Editor" w:date="2022-12-31T11:25:00Z">
              <w:rPr>
                <w:rFonts w:ascii="Times New Roman" w:hAnsi="Times New Roman" w:cs="Times New Roman"/>
                <w:sz w:val="24"/>
                <w:szCs w:val="24"/>
              </w:rPr>
            </w:rPrChange>
          </w:rPr>
          <w:t>b</w:t>
        </w:r>
      </w:ins>
      <w:r w:rsidRPr="000D4B04">
        <w:rPr>
          <w:rFonts w:ascii="Times New Roman" w:hAnsi="Times New Roman" w:cs="Times New Roman"/>
          <w:sz w:val="24"/>
          <w:szCs w:val="24"/>
          <w:rPrChange w:id="5744" w:author="Editor" w:date="2022-12-31T11:25:00Z">
            <w:rPr>
              <w:rFonts w:ascii="Times New Roman" w:hAnsi="Times New Roman" w:cs="Times New Roman"/>
              <w:sz w:val="24"/>
              <w:szCs w:val="24"/>
            </w:rPr>
          </w:rPrChange>
        </w:rPr>
        <w:t>, p. 18)</w:t>
      </w:r>
      <w:ins w:id="5745" w:author="Editor" w:date="2022-12-30T11:44:00Z">
        <w:r w:rsidR="00947AB4" w:rsidRPr="000D4B04">
          <w:rPr>
            <w:rFonts w:ascii="Times New Roman" w:hAnsi="Times New Roman" w:cs="Times New Roman"/>
            <w:sz w:val="24"/>
            <w:szCs w:val="24"/>
            <w:rPrChange w:id="5746"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5747" w:author="Editor" w:date="2022-12-31T11:25:00Z">
            <w:rPr>
              <w:rFonts w:ascii="Times New Roman" w:hAnsi="Times New Roman" w:cs="Times New Roman"/>
              <w:sz w:val="24"/>
              <w:szCs w:val="24"/>
            </w:rPr>
          </w:rPrChange>
        </w:rPr>
        <w:t xml:space="preserve"> The magic lamp Genie responds to Aladdin's wish</w:t>
      </w:r>
      <w:ins w:id="5748" w:author="Editor" w:date="2022-12-30T11:44:00Z">
        <w:r w:rsidR="00947AB4" w:rsidRPr="000D4B04">
          <w:rPr>
            <w:rFonts w:ascii="Times New Roman" w:hAnsi="Times New Roman" w:cs="Times New Roman"/>
            <w:sz w:val="24"/>
            <w:szCs w:val="24"/>
            <w:rPrChange w:id="5749"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5750" w:author="Editor" w:date="2022-12-31T11:25:00Z">
            <w:rPr>
              <w:rFonts w:ascii="Times New Roman" w:hAnsi="Times New Roman" w:cs="Times New Roman"/>
              <w:sz w:val="24"/>
              <w:szCs w:val="24"/>
            </w:rPr>
          </w:rPrChange>
        </w:rPr>
        <w:t xml:space="preserve"> </w:t>
      </w:r>
      <w:del w:id="5751" w:author="Editor" w:date="2022-12-30T11:44:00Z">
        <w:r w:rsidRPr="000D4B04" w:rsidDel="00947AB4">
          <w:rPr>
            <w:rFonts w:ascii="Times New Roman" w:hAnsi="Times New Roman" w:cs="Times New Roman"/>
            <w:sz w:val="24"/>
            <w:szCs w:val="24"/>
            <w:rPrChange w:id="5752" w:author="Editor" w:date="2022-12-31T11:25:00Z">
              <w:rPr>
                <w:rFonts w:ascii="Times New Roman" w:hAnsi="Times New Roman" w:cs="Times New Roman"/>
                <w:sz w:val="24"/>
                <w:szCs w:val="24"/>
              </w:rPr>
            </w:rPrChange>
          </w:rPr>
          <w:delText>that wastes his unique magical ability and</w:delText>
        </w:r>
      </w:del>
      <w:ins w:id="5753" w:author="Editor" w:date="2022-12-30T11:44:00Z">
        <w:r w:rsidR="00947AB4" w:rsidRPr="000D4B04">
          <w:rPr>
            <w:rFonts w:ascii="Times New Roman" w:hAnsi="Times New Roman" w:cs="Times New Roman"/>
            <w:sz w:val="24"/>
            <w:szCs w:val="24"/>
            <w:rPrChange w:id="5754" w:author="Editor" w:date="2022-12-31T11:25:00Z">
              <w:rPr>
                <w:rFonts w:ascii="Times New Roman" w:hAnsi="Times New Roman" w:cs="Times New Roman"/>
                <w:sz w:val="24"/>
                <w:szCs w:val="24"/>
              </w:rPr>
            </w:rPrChange>
          </w:rPr>
          <w:t>He</w:t>
        </w:r>
      </w:ins>
      <w:r w:rsidRPr="000D4B04">
        <w:rPr>
          <w:rFonts w:ascii="Times New Roman" w:hAnsi="Times New Roman" w:cs="Times New Roman"/>
          <w:sz w:val="24"/>
          <w:szCs w:val="24"/>
          <w:rPrChange w:id="5755" w:author="Editor" w:date="2022-12-31T11:25:00Z">
            <w:rPr>
              <w:rFonts w:ascii="Times New Roman" w:hAnsi="Times New Roman" w:cs="Times New Roman"/>
              <w:sz w:val="24"/>
              <w:szCs w:val="24"/>
            </w:rPr>
          </w:rPrChange>
        </w:rPr>
        <w:t xml:space="preserve"> wakes up the next day to find himself an ordinary human being </w:t>
      </w:r>
      <w:del w:id="5756" w:author="Editor" w:date="2022-12-30T11:44:00Z">
        <w:r w:rsidRPr="000D4B04" w:rsidDel="00947AB4">
          <w:rPr>
            <w:rFonts w:ascii="Times New Roman" w:hAnsi="Times New Roman" w:cs="Times New Roman"/>
            <w:sz w:val="24"/>
            <w:szCs w:val="24"/>
            <w:rPrChange w:id="5757" w:author="Editor" w:date="2022-12-31T11:25:00Z">
              <w:rPr>
                <w:rFonts w:ascii="Times New Roman" w:hAnsi="Times New Roman" w:cs="Times New Roman"/>
                <w:sz w:val="24"/>
                <w:szCs w:val="24"/>
              </w:rPr>
            </w:rPrChange>
          </w:rPr>
          <w:delText>who does</w:delText>
        </w:r>
      </w:del>
      <w:ins w:id="5758" w:author="Editor" w:date="2022-12-30T11:44:00Z">
        <w:r w:rsidR="00947AB4" w:rsidRPr="000D4B04">
          <w:rPr>
            <w:rFonts w:ascii="Times New Roman" w:hAnsi="Times New Roman" w:cs="Times New Roman"/>
            <w:sz w:val="24"/>
            <w:szCs w:val="24"/>
            <w:rPrChange w:id="5759" w:author="Editor" w:date="2022-12-31T11:25:00Z">
              <w:rPr>
                <w:rFonts w:ascii="Times New Roman" w:hAnsi="Times New Roman" w:cs="Times New Roman"/>
                <w:sz w:val="24"/>
                <w:szCs w:val="24"/>
              </w:rPr>
            </w:rPrChange>
          </w:rPr>
          <w:t>with</w:t>
        </w:r>
      </w:ins>
      <w:r w:rsidRPr="000D4B04">
        <w:rPr>
          <w:rFonts w:ascii="Times New Roman" w:hAnsi="Times New Roman" w:cs="Times New Roman"/>
          <w:sz w:val="24"/>
          <w:szCs w:val="24"/>
          <w:rPrChange w:id="5760" w:author="Editor" w:date="2022-12-31T11:25:00Z">
            <w:rPr>
              <w:rFonts w:ascii="Times New Roman" w:hAnsi="Times New Roman" w:cs="Times New Roman"/>
              <w:sz w:val="24"/>
              <w:szCs w:val="24"/>
            </w:rPr>
          </w:rPrChange>
        </w:rPr>
        <w:t xml:space="preserve"> no</w:t>
      </w:r>
      <w:del w:id="5761" w:author="Editor" w:date="2022-12-30T11:44:00Z">
        <w:r w:rsidRPr="000D4B04" w:rsidDel="00947AB4">
          <w:rPr>
            <w:rFonts w:ascii="Times New Roman" w:hAnsi="Times New Roman" w:cs="Times New Roman"/>
            <w:sz w:val="24"/>
            <w:szCs w:val="24"/>
            <w:rPrChange w:id="5762" w:author="Editor" w:date="2022-12-31T11:25:00Z">
              <w:rPr>
                <w:rFonts w:ascii="Times New Roman" w:hAnsi="Times New Roman" w:cs="Times New Roman"/>
                <w:sz w:val="24"/>
                <w:szCs w:val="24"/>
              </w:rPr>
            </w:rPrChange>
          </w:rPr>
          <w:delText>t</w:delText>
        </w:r>
      </w:del>
      <w:r w:rsidRPr="000D4B04">
        <w:rPr>
          <w:rFonts w:ascii="Times New Roman" w:hAnsi="Times New Roman" w:cs="Times New Roman"/>
          <w:sz w:val="24"/>
          <w:szCs w:val="24"/>
          <w:rPrChange w:id="5763" w:author="Editor" w:date="2022-12-31T11:25:00Z">
            <w:rPr>
              <w:rFonts w:ascii="Times New Roman" w:hAnsi="Times New Roman" w:cs="Times New Roman"/>
              <w:sz w:val="24"/>
              <w:szCs w:val="24"/>
            </w:rPr>
          </w:rPrChange>
        </w:rPr>
        <w:t xml:space="preserve"> </w:t>
      </w:r>
      <w:del w:id="5764" w:author="Editor" w:date="2022-12-30T11:44:00Z">
        <w:r w:rsidRPr="000D4B04" w:rsidDel="00947AB4">
          <w:rPr>
            <w:rFonts w:ascii="Times New Roman" w:hAnsi="Times New Roman" w:cs="Times New Roman"/>
            <w:sz w:val="24"/>
            <w:szCs w:val="24"/>
            <w:rPrChange w:id="5765" w:author="Editor" w:date="2022-12-31T11:25:00Z">
              <w:rPr>
                <w:rFonts w:ascii="Times New Roman" w:hAnsi="Times New Roman" w:cs="Times New Roman"/>
                <w:sz w:val="24"/>
                <w:szCs w:val="24"/>
              </w:rPr>
            </w:rPrChange>
          </w:rPr>
          <w:delText xml:space="preserve">have the </w:delText>
        </w:r>
      </w:del>
      <w:r w:rsidRPr="000D4B04">
        <w:rPr>
          <w:rFonts w:ascii="Times New Roman" w:hAnsi="Times New Roman" w:cs="Times New Roman"/>
          <w:sz w:val="24"/>
          <w:szCs w:val="24"/>
          <w:rPrChange w:id="5766" w:author="Editor" w:date="2022-12-31T11:25:00Z">
            <w:rPr>
              <w:rFonts w:ascii="Times New Roman" w:hAnsi="Times New Roman" w:cs="Times New Roman"/>
              <w:sz w:val="24"/>
              <w:szCs w:val="24"/>
            </w:rPr>
          </w:rPrChange>
        </w:rPr>
        <w:t xml:space="preserve">ability to </w:t>
      </w:r>
      <w:ins w:id="5767" w:author="Editor" w:date="2022-12-30T11:44:00Z">
        <w:r w:rsidR="00947AB4" w:rsidRPr="000D4B04">
          <w:rPr>
            <w:rFonts w:ascii="Times New Roman" w:hAnsi="Times New Roman" w:cs="Times New Roman"/>
            <w:sz w:val="24"/>
            <w:szCs w:val="24"/>
            <w:rPrChange w:id="5768" w:author="Editor" w:date="2022-12-31T11:25:00Z">
              <w:rPr>
                <w:rFonts w:ascii="Times New Roman" w:hAnsi="Times New Roman" w:cs="Times New Roman"/>
                <w:sz w:val="24"/>
                <w:szCs w:val="24"/>
              </w:rPr>
            </w:rPrChange>
          </w:rPr>
          <w:t xml:space="preserve">attract </w:t>
        </w:r>
      </w:ins>
      <w:r w:rsidRPr="000D4B04">
        <w:rPr>
          <w:rFonts w:ascii="Times New Roman" w:hAnsi="Times New Roman" w:cs="Times New Roman"/>
          <w:sz w:val="24"/>
          <w:szCs w:val="24"/>
          <w:rPrChange w:id="5769" w:author="Editor" w:date="2022-12-31T11:25:00Z">
            <w:rPr>
              <w:rFonts w:ascii="Times New Roman" w:hAnsi="Times New Roman" w:cs="Times New Roman"/>
              <w:sz w:val="24"/>
              <w:szCs w:val="24"/>
            </w:rPr>
          </w:rPrChange>
        </w:rPr>
        <w:t xml:space="preserve">temptation and </w:t>
      </w:r>
      <w:r w:rsidRPr="000D4B04">
        <w:rPr>
          <w:rFonts w:ascii="Times New Roman" w:hAnsi="Times New Roman" w:cs="Times New Roman"/>
          <w:sz w:val="24"/>
          <w:szCs w:val="24"/>
          <w:rPrChange w:id="5770" w:author="Editor" w:date="2022-12-31T11:25:00Z">
            <w:rPr>
              <w:rFonts w:ascii="Times New Roman" w:hAnsi="Times New Roman" w:cs="Times New Roman"/>
              <w:sz w:val="24"/>
              <w:szCs w:val="24"/>
            </w:rPr>
          </w:rPrChange>
        </w:rPr>
        <w:lastRenderedPageBreak/>
        <w:t>admiration</w:t>
      </w:r>
      <w:ins w:id="5771" w:author="Editor" w:date="2022-12-30T11:45:00Z">
        <w:r w:rsidR="00947AB4" w:rsidRPr="000D4B04">
          <w:rPr>
            <w:rFonts w:ascii="Times New Roman" w:hAnsi="Times New Roman" w:cs="Times New Roman"/>
            <w:sz w:val="24"/>
            <w:szCs w:val="24"/>
            <w:rPrChange w:id="5772" w:author="Editor" w:date="2022-12-31T11:25:00Z">
              <w:rPr>
                <w:rFonts w:ascii="Times New Roman" w:hAnsi="Times New Roman" w:cs="Times New Roman"/>
                <w:sz w:val="24"/>
                <w:szCs w:val="24"/>
              </w:rPr>
            </w:rPrChange>
          </w:rPr>
          <w:t>. He</w:t>
        </w:r>
      </w:ins>
      <w:r w:rsidRPr="000D4B04">
        <w:rPr>
          <w:rFonts w:ascii="Times New Roman" w:hAnsi="Times New Roman" w:cs="Times New Roman"/>
          <w:sz w:val="24"/>
          <w:szCs w:val="24"/>
          <w:rPrChange w:id="5773" w:author="Editor" w:date="2022-12-31T11:25:00Z">
            <w:rPr>
              <w:rFonts w:ascii="Times New Roman" w:hAnsi="Times New Roman" w:cs="Times New Roman"/>
              <w:sz w:val="24"/>
              <w:szCs w:val="24"/>
            </w:rPr>
          </w:rPrChange>
        </w:rPr>
        <w:t xml:space="preserve"> </w:t>
      </w:r>
      <w:del w:id="5774" w:author="Editor" w:date="2022-12-30T11:45:00Z">
        <w:r w:rsidRPr="000D4B04" w:rsidDel="00947AB4">
          <w:rPr>
            <w:rFonts w:ascii="Times New Roman" w:hAnsi="Times New Roman" w:cs="Times New Roman"/>
            <w:sz w:val="24"/>
            <w:szCs w:val="24"/>
            <w:rPrChange w:id="5775" w:author="Editor" w:date="2022-12-31T11:25:00Z">
              <w:rPr>
                <w:rFonts w:ascii="Times New Roman" w:hAnsi="Times New Roman" w:cs="Times New Roman"/>
                <w:sz w:val="24"/>
                <w:szCs w:val="24"/>
              </w:rPr>
            </w:rPrChange>
          </w:rPr>
          <w:delText xml:space="preserve">and </w:delText>
        </w:r>
      </w:del>
      <w:r w:rsidRPr="000D4B04">
        <w:rPr>
          <w:rFonts w:ascii="Times New Roman" w:hAnsi="Times New Roman" w:cs="Times New Roman"/>
          <w:sz w:val="24"/>
          <w:szCs w:val="24"/>
          <w:rPrChange w:id="5776" w:author="Editor" w:date="2022-12-31T11:25:00Z">
            <w:rPr>
              <w:rFonts w:ascii="Times New Roman" w:hAnsi="Times New Roman" w:cs="Times New Roman"/>
              <w:sz w:val="24"/>
              <w:szCs w:val="24"/>
            </w:rPr>
          </w:rPrChange>
        </w:rPr>
        <w:t>has become an ordinary human among supernatural men</w:t>
      </w:r>
      <w:ins w:id="5777" w:author="Editor" w:date="2022-12-30T11:45:00Z">
        <w:r w:rsidR="00947AB4" w:rsidRPr="000D4B04">
          <w:rPr>
            <w:rFonts w:ascii="Times New Roman" w:hAnsi="Times New Roman" w:cs="Times New Roman"/>
            <w:sz w:val="24"/>
            <w:szCs w:val="24"/>
            <w:rPrChange w:id="5778" w:author="Editor" w:date="2022-12-31T11:25:00Z">
              <w:rPr>
                <w:rFonts w:ascii="Times New Roman" w:hAnsi="Times New Roman" w:cs="Times New Roman"/>
                <w:sz w:val="24"/>
                <w:szCs w:val="24"/>
              </w:rPr>
            </w:rPrChange>
          </w:rPr>
          <w:t>.</w:t>
        </w:r>
      </w:ins>
      <w:del w:id="5779" w:author="Editor" w:date="2022-12-30T11:45:00Z">
        <w:r w:rsidRPr="000D4B04" w:rsidDel="00947AB4">
          <w:rPr>
            <w:rFonts w:ascii="Times New Roman" w:hAnsi="Times New Roman" w:cs="Times New Roman"/>
            <w:sz w:val="24"/>
            <w:szCs w:val="24"/>
            <w:rPrChange w:id="5780" w:author="Editor" w:date="2022-12-31T11:25:00Z">
              <w:rPr>
                <w:rFonts w:ascii="Times New Roman" w:hAnsi="Times New Roman" w:cs="Times New Roman"/>
                <w:sz w:val="24"/>
                <w:szCs w:val="24"/>
              </w:rPr>
            </w:rPrChange>
          </w:rPr>
          <w:delText>,</w:delText>
        </w:r>
      </w:del>
      <w:ins w:id="5781" w:author="Editor" w:date="2022-12-30T11:45:00Z">
        <w:r w:rsidR="00947AB4" w:rsidRPr="000D4B04">
          <w:rPr>
            <w:rFonts w:ascii="Times New Roman" w:hAnsi="Times New Roman" w:cs="Times New Roman"/>
            <w:sz w:val="24"/>
            <w:szCs w:val="24"/>
            <w:rPrChange w:id="5782" w:author="Editor" w:date="2022-12-31T11:25:00Z">
              <w:rPr>
                <w:rFonts w:ascii="Times New Roman" w:hAnsi="Times New Roman" w:cs="Times New Roman"/>
                <w:sz w:val="24"/>
                <w:szCs w:val="24"/>
              </w:rPr>
            </w:rPrChange>
          </w:rPr>
          <w:t xml:space="preserve"> Therefore,</w:t>
        </w:r>
      </w:ins>
      <w:r w:rsidRPr="000D4B04">
        <w:rPr>
          <w:rFonts w:ascii="Times New Roman" w:hAnsi="Times New Roman" w:cs="Times New Roman"/>
          <w:sz w:val="24"/>
          <w:szCs w:val="24"/>
          <w:rPrChange w:id="5783" w:author="Editor" w:date="2022-12-31T11:25:00Z">
            <w:rPr>
              <w:rFonts w:ascii="Times New Roman" w:hAnsi="Times New Roman" w:cs="Times New Roman"/>
              <w:sz w:val="24"/>
              <w:szCs w:val="24"/>
            </w:rPr>
          </w:rPrChange>
        </w:rPr>
        <w:t xml:space="preserve"> </w:t>
      </w:r>
      <w:del w:id="5784" w:author="Editor" w:date="2022-12-30T11:45:00Z">
        <w:r w:rsidRPr="000D4B04" w:rsidDel="00947AB4">
          <w:rPr>
            <w:rFonts w:ascii="Times New Roman" w:hAnsi="Times New Roman" w:cs="Times New Roman"/>
            <w:sz w:val="24"/>
            <w:szCs w:val="24"/>
            <w:rPrChange w:id="5785" w:author="Editor" w:date="2022-12-31T11:25:00Z">
              <w:rPr>
                <w:rFonts w:ascii="Times New Roman" w:hAnsi="Times New Roman" w:cs="Times New Roman"/>
                <w:sz w:val="24"/>
                <w:szCs w:val="24"/>
              </w:rPr>
            </w:rPrChange>
          </w:rPr>
          <w:delText xml:space="preserve">so </w:delText>
        </w:r>
      </w:del>
      <w:r w:rsidRPr="000D4B04">
        <w:rPr>
          <w:rFonts w:ascii="Times New Roman" w:hAnsi="Times New Roman" w:cs="Times New Roman"/>
          <w:sz w:val="24"/>
          <w:szCs w:val="24"/>
          <w:rPrChange w:id="5786" w:author="Editor" w:date="2022-12-31T11:25:00Z">
            <w:rPr>
              <w:rFonts w:ascii="Times New Roman" w:hAnsi="Times New Roman" w:cs="Times New Roman"/>
              <w:sz w:val="24"/>
              <w:szCs w:val="24"/>
            </w:rPr>
          </w:rPrChange>
        </w:rPr>
        <w:t xml:space="preserve">everyone rejects him </w:t>
      </w:r>
      <w:del w:id="5787" w:author="Editor" w:date="2022-12-30T11:45:00Z">
        <w:r w:rsidRPr="000D4B04" w:rsidDel="00947AB4">
          <w:rPr>
            <w:rFonts w:ascii="Times New Roman" w:hAnsi="Times New Roman" w:cs="Times New Roman"/>
            <w:sz w:val="24"/>
            <w:szCs w:val="24"/>
            <w:rPrChange w:id="5788" w:author="Editor" w:date="2022-12-31T11:25:00Z">
              <w:rPr>
                <w:rFonts w:ascii="Times New Roman" w:hAnsi="Times New Roman" w:cs="Times New Roman"/>
                <w:sz w:val="24"/>
                <w:szCs w:val="24"/>
              </w:rPr>
            </w:rPrChange>
          </w:rPr>
          <w:delText xml:space="preserve">to </w:delText>
        </w:r>
      </w:del>
      <w:ins w:id="5789" w:author="Editor" w:date="2022-12-30T11:45:00Z">
        <w:r w:rsidR="00947AB4" w:rsidRPr="000D4B04">
          <w:rPr>
            <w:rFonts w:ascii="Times New Roman" w:hAnsi="Times New Roman" w:cs="Times New Roman"/>
            <w:sz w:val="24"/>
            <w:szCs w:val="24"/>
            <w:rPrChange w:id="5790" w:author="Editor" w:date="2022-12-31T11:25:00Z">
              <w:rPr>
                <w:rFonts w:ascii="Times New Roman" w:hAnsi="Times New Roman" w:cs="Times New Roman"/>
                <w:sz w:val="24"/>
                <w:szCs w:val="24"/>
              </w:rPr>
            </w:rPrChange>
          </w:rPr>
          <w:t xml:space="preserve">and he later </w:t>
        </w:r>
      </w:ins>
      <w:r w:rsidRPr="000D4B04">
        <w:rPr>
          <w:rFonts w:ascii="Times New Roman" w:hAnsi="Times New Roman" w:cs="Times New Roman"/>
          <w:sz w:val="24"/>
          <w:szCs w:val="24"/>
          <w:rPrChange w:id="5791" w:author="Editor" w:date="2022-12-31T11:25:00Z">
            <w:rPr>
              <w:rFonts w:ascii="Times New Roman" w:hAnsi="Times New Roman" w:cs="Times New Roman"/>
              <w:sz w:val="24"/>
              <w:szCs w:val="24"/>
            </w:rPr>
          </w:rPrChange>
        </w:rPr>
        <w:t>find</w:t>
      </w:r>
      <w:ins w:id="5792" w:author="Editor" w:date="2022-12-30T11:45:00Z">
        <w:r w:rsidR="00947AB4" w:rsidRPr="000D4B04">
          <w:rPr>
            <w:rFonts w:ascii="Times New Roman" w:hAnsi="Times New Roman" w:cs="Times New Roman"/>
            <w:sz w:val="24"/>
            <w:szCs w:val="24"/>
            <w:rPrChange w:id="5793" w:author="Editor" w:date="2022-12-31T11:25:00Z">
              <w:rPr>
                <w:rFonts w:ascii="Times New Roman" w:hAnsi="Times New Roman" w:cs="Times New Roman"/>
                <w:sz w:val="24"/>
                <w:szCs w:val="24"/>
              </w:rPr>
            </w:rPrChange>
          </w:rPr>
          <w:t>s</w:t>
        </w:r>
      </w:ins>
      <w:r w:rsidRPr="000D4B04">
        <w:rPr>
          <w:rFonts w:ascii="Times New Roman" w:hAnsi="Times New Roman" w:cs="Times New Roman"/>
          <w:sz w:val="24"/>
          <w:szCs w:val="24"/>
          <w:rPrChange w:id="5794" w:author="Editor" w:date="2022-12-31T11:25:00Z">
            <w:rPr>
              <w:rFonts w:ascii="Times New Roman" w:hAnsi="Times New Roman" w:cs="Times New Roman"/>
              <w:sz w:val="24"/>
              <w:szCs w:val="24"/>
            </w:rPr>
          </w:rPrChange>
        </w:rPr>
        <w:t xml:space="preserve"> himself imprisoned in his room number 9 in Al-Dhad City Hospital.</w:t>
      </w:r>
    </w:p>
    <w:p w:rsidR="004A3756" w:rsidRPr="000D4B04" w:rsidRDefault="00AB5962" w:rsidP="00F0617D">
      <w:pPr>
        <w:spacing w:after="240" w:line="240" w:lineRule="auto"/>
        <w:jc w:val="both"/>
        <w:rPr>
          <w:rFonts w:ascii="Times New Roman" w:hAnsi="Times New Roman" w:cs="Times New Roman"/>
          <w:sz w:val="24"/>
          <w:szCs w:val="24"/>
          <w:rPrChange w:id="5795" w:author="Editor" w:date="2022-12-31T11:25:00Z">
            <w:rPr>
              <w:rFonts w:ascii="Times New Roman" w:hAnsi="Times New Roman" w:cs="Times New Roman"/>
              <w:sz w:val="24"/>
              <w:szCs w:val="24"/>
            </w:rPr>
          </w:rPrChange>
        </w:rPr>
        <w:pPrChange w:id="5796" w:author="Editor" w:date="2022-12-31T11:39:00Z">
          <w:pPr>
            <w:spacing w:line="480" w:lineRule="auto"/>
            <w:jc w:val="both"/>
          </w:pPr>
        </w:pPrChange>
      </w:pPr>
      <w:ins w:id="5797" w:author="Editor" w:date="2022-12-30T11:46:00Z">
        <w:r w:rsidRPr="000D4B04">
          <w:rPr>
            <w:rFonts w:ascii="Times New Roman" w:hAnsi="Times New Roman" w:cs="Times New Roman"/>
            <w:sz w:val="24"/>
            <w:szCs w:val="24"/>
            <w:rPrChange w:id="5798" w:author="Editor" w:date="2022-12-31T11:25:00Z">
              <w:rPr>
                <w:rFonts w:ascii="Times New Roman" w:hAnsi="Times New Roman" w:cs="Times New Roman"/>
                <w:sz w:val="24"/>
                <w:szCs w:val="24"/>
              </w:rPr>
            </w:rPrChange>
          </w:rPr>
          <w:t xml:space="preserve">Another character, </w:t>
        </w:r>
      </w:ins>
      <w:r w:rsidR="004A3756" w:rsidRPr="000D4B04">
        <w:rPr>
          <w:rFonts w:ascii="Times New Roman" w:hAnsi="Times New Roman" w:cs="Times New Roman"/>
          <w:sz w:val="24"/>
          <w:szCs w:val="24"/>
          <w:rPrChange w:id="5799" w:author="Editor" w:date="2022-12-31T11:25:00Z">
            <w:rPr>
              <w:rFonts w:ascii="Times New Roman" w:hAnsi="Times New Roman" w:cs="Times New Roman"/>
              <w:sz w:val="24"/>
              <w:szCs w:val="24"/>
            </w:rPr>
          </w:rPrChange>
        </w:rPr>
        <w:t>Romeo</w:t>
      </w:r>
      <w:ins w:id="5800" w:author="Editor" w:date="2022-12-30T11:46:00Z">
        <w:r w:rsidRPr="000D4B04">
          <w:rPr>
            <w:rFonts w:ascii="Times New Roman" w:hAnsi="Times New Roman" w:cs="Times New Roman"/>
            <w:sz w:val="24"/>
            <w:szCs w:val="24"/>
            <w:rPrChange w:id="5801" w:author="Editor" w:date="2022-12-31T11:25:00Z">
              <w:rPr>
                <w:rFonts w:ascii="Times New Roman" w:hAnsi="Times New Roman" w:cs="Times New Roman"/>
                <w:sz w:val="24"/>
                <w:szCs w:val="24"/>
              </w:rPr>
            </w:rPrChange>
          </w:rPr>
          <w:t>,</w:t>
        </w:r>
      </w:ins>
      <w:r w:rsidR="004A3756" w:rsidRPr="000D4B04">
        <w:rPr>
          <w:rFonts w:ascii="Times New Roman" w:hAnsi="Times New Roman" w:cs="Times New Roman"/>
          <w:sz w:val="24"/>
          <w:szCs w:val="24"/>
          <w:rPrChange w:id="5802" w:author="Editor" w:date="2022-12-31T11:25:00Z">
            <w:rPr>
              <w:rFonts w:ascii="Times New Roman" w:hAnsi="Times New Roman" w:cs="Times New Roman"/>
              <w:sz w:val="24"/>
              <w:szCs w:val="24"/>
            </w:rPr>
          </w:rPrChange>
        </w:rPr>
        <w:t xml:space="preserve"> also lives in the city of Al</w:t>
      </w:r>
      <w:ins w:id="5803" w:author="Editor" w:date="2022-12-30T11:45:00Z">
        <w:r w:rsidRPr="000D4B04">
          <w:rPr>
            <w:rFonts w:ascii="Times New Roman" w:hAnsi="Times New Roman" w:cs="Times New Roman"/>
            <w:sz w:val="24"/>
            <w:szCs w:val="24"/>
            <w:rPrChange w:id="5804" w:author="Editor" w:date="2022-12-31T11:25:00Z">
              <w:rPr>
                <w:rFonts w:ascii="Times New Roman" w:hAnsi="Times New Roman" w:cs="Times New Roman"/>
                <w:sz w:val="24"/>
                <w:szCs w:val="24"/>
              </w:rPr>
            </w:rPrChange>
          </w:rPr>
          <w:t>-</w:t>
        </w:r>
      </w:ins>
      <w:del w:id="5805" w:author="Editor" w:date="2022-12-30T11:45:00Z">
        <w:r w:rsidR="004A3756" w:rsidRPr="000D4B04" w:rsidDel="00AB5962">
          <w:rPr>
            <w:rFonts w:ascii="Times New Roman" w:hAnsi="Times New Roman" w:cs="Times New Roman"/>
            <w:sz w:val="24"/>
            <w:szCs w:val="24"/>
            <w:rPrChange w:id="5806" w:author="Editor" w:date="2022-12-31T11:25:00Z">
              <w:rPr>
                <w:rFonts w:ascii="Times New Roman" w:hAnsi="Times New Roman" w:cs="Times New Roman"/>
                <w:sz w:val="24"/>
                <w:szCs w:val="24"/>
              </w:rPr>
            </w:rPrChange>
          </w:rPr>
          <w:delText xml:space="preserve"> </w:delText>
        </w:r>
      </w:del>
      <w:r w:rsidR="004A3756" w:rsidRPr="000D4B04">
        <w:rPr>
          <w:rFonts w:ascii="Times New Roman" w:hAnsi="Times New Roman" w:cs="Times New Roman"/>
          <w:sz w:val="24"/>
          <w:szCs w:val="24"/>
          <w:rPrChange w:id="5807" w:author="Editor" w:date="2022-12-31T11:25:00Z">
            <w:rPr>
              <w:rFonts w:ascii="Times New Roman" w:hAnsi="Times New Roman" w:cs="Times New Roman"/>
              <w:sz w:val="24"/>
              <w:szCs w:val="24"/>
            </w:rPr>
          </w:rPrChange>
        </w:rPr>
        <w:t>Dahd, “where he meets a supernatural man who has the power to tame the storm of the winds”</w:t>
      </w:r>
      <w:del w:id="5808" w:author="Editor" w:date="2022-12-30T11:45:00Z">
        <w:r w:rsidR="004A3756" w:rsidRPr="000D4B04" w:rsidDel="00AB5962">
          <w:rPr>
            <w:rFonts w:ascii="Times New Roman" w:hAnsi="Times New Roman" w:cs="Times New Roman"/>
            <w:sz w:val="24"/>
            <w:szCs w:val="24"/>
            <w:rPrChange w:id="5809" w:author="Editor" w:date="2022-12-31T11:25:00Z">
              <w:rPr>
                <w:rFonts w:ascii="Times New Roman" w:hAnsi="Times New Roman" w:cs="Times New Roman"/>
                <w:sz w:val="24"/>
                <w:szCs w:val="24"/>
              </w:rPr>
            </w:rPrChange>
          </w:rPr>
          <w:delText>,</w:delText>
        </w:r>
      </w:del>
      <w:r w:rsidR="004A3756" w:rsidRPr="000D4B04">
        <w:rPr>
          <w:rFonts w:ascii="Times New Roman" w:hAnsi="Times New Roman" w:cs="Times New Roman"/>
          <w:noProof/>
          <w:sz w:val="24"/>
          <w:szCs w:val="24"/>
          <w:rPrChange w:id="5810" w:author="Editor" w:date="2022-12-31T11:25:00Z">
            <w:rPr>
              <w:rFonts w:ascii="Times New Roman" w:hAnsi="Times New Roman" w:cs="Times New Roman"/>
              <w:noProof/>
              <w:sz w:val="24"/>
              <w:szCs w:val="24"/>
            </w:rPr>
          </w:rPrChange>
        </w:rPr>
        <w:t xml:space="preserve"> </w:t>
      </w:r>
      <w:r w:rsidR="004A3756" w:rsidRPr="000D4B04">
        <w:rPr>
          <w:rFonts w:ascii="Times New Roman" w:hAnsi="Times New Roman" w:cs="Times New Roman"/>
          <w:sz w:val="24"/>
          <w:szCs w:val="24"/>
          <w:rPrChange w:id="5811" w:author="Editor" w:date="2022-12-31T11:25:00Z">
            <w:rPr>
              <w:rFonts w:ascii="Times New Roman" w:hAnsi="Times New Roman" w:cs="Times New Roman"/>
              <w:sz w:val="24"/>
              <w:szCs w:val="24"/>
            </w:rPr>
          </w:rPrChange>
        </w:rPr>
        <w:t>(Al-Razzaz, 1997</w:t>
      </w:r>
      <w:ins w:id="5812" w:author="Editor" w:date="2022-12-31T11:18:00Z">
        <w:r w:rsidR="00ED5677" w:rsidRPr="000D4B04">
          <w:rPr>
            <w:rFonts w:ascii="Times New Roman" w:hAnsi="Times New Roman" w:cs="Times New Roman"/>
            <w:sz w:val="24"/>
            <w:szCs w:val="24"/>
            <w:rPrChange w:id="5813" w:author="Editor" w:date="2022-12-31T11:25:00Z">
              <w:rPr>
                <w:rFonts w:ascii="Times New Roman" w:hAnsi="Times New Roman" w:cs="Times New Roman"/>
                <w:sz w:val="24"/>
                <w:szCs w:val="24"/>
              </w:rPr>
            </w:rPrChange>
          </w:rPr>
          <w:t>b</w:t>
        </w:r>
      </w:ins>
      <w:r w:rsidR="004A3756" w:rsidRPr="000D4B04">
        <w:rPr>
          <w:rFonts w:ascii="Times New Roman" w:hAnsi="Times New Roman" w:cs="Times New Roman"/>
          <w:sz w:val="24"/>
          <w:szCs w:val="24"/>
          <w:rPrChange w:id="5814" w:author="Editor" w:date="2022-12-31T11:25:00Z">
            <w:rPr>
              <w:rFonts w:ascii="Times New Roman" w:hAnsi="Times New Roman" w:cs="Times New Roman"/>
              <w:sz w:val="24"/>
              <w:szCs w:val="24"/>
            </w:rPr>
          </w:rPrChange>
        </w:rPr>
        <w:t>, p. 25)</w:t>
      </w:r>
      <w:ins w:id="5815" w:author="Editor" w:date="2022-12-30T11:46:00Z">
        <w:r w:rsidRPr="000D4B04">
          <w:rPr>
            <w:rFonts w:ascii="Times New Roman" w:hAnsi="Times New Roman" w:cs="Times New Roman"/>
            <w:sz w:val="24"/>
            <w:szCs w:val="24"/>
            <w:rPrChange w:id="5816" w:author="Editor" w:date="2022-12-31T11:25:00Z">
              <w:rPr>
                <w:rFonts w:ascii="Times New Roman" w:hAnsi="Times New Roman" w:cs="Times New Roman"/>
                <w:sz w:val="24"/>
                <w:szCs w:val="24"/>
              </w:rPr>
            </w:rPrChange>
          </w:rPr>
          <w:t>.</w:t>
        </w:r>
      </w:ins>
      <w:r w:rsidR="004A3756" w:rsidRPr="000D4B04">
        <w:rPr>
          <w:rFonts w:ascii="Times New Roman" w:hAnsi="Times New Roman" w:cs="Times New Roman"/>
          <w:sz w:val="24"/>
          <w:szCs w:val="24"/>
          <w:rPrChange w:id="5817" w:author="Editor" w:date="2022-12-31T11:25:00Z">
            <w:rPr>
              <w:rFonts w:ascii="Times New Roman" w:hAnsi="Times New Roman" w:cs="Times New Roman"/>
              <w:sz w:val="24"/>
              <w:szCs w:val="24"/>
            </w:rPr>
          </w:rPrChange>
        </w:rPr>
        <w:t xml:space="preserve"> </w:t>
      </w:r>
      <w:del w:id="5818" w:author="Editor" w:date="2022-12-30T11:46:00Z">
        <w:r w:rsidR="004A3756" w:rsidRPr="000D4B04" w:rsidDel="00AB5962">
          <w:rPr>
            <w:rFonts w:ascii="Times New Roman" w:hAnsi="Times New Roman" w:cs="Times New Roman"/>
            <w:sz w:val="24"/>
            <w:szCs w:val="24"/>
            <w:rPrChange w:id="5819" w:author="Editor" w:date="2022-12-31T11:25:00Z">
              <w:rPr>
                <w:rFonts w:ascii="Times New Roman" w:hAnsi="Times New Roman" w:cs="Times New Roman"/>
                <w:sz w:val="24"/>
                <w:szCs w:val="24"/>
              </w:rPr>
            </w:rPrChange>
          </w:rPr>
          <w:delText xml:space="preserve"> and h</w:delText>
        </w:r>
      </w:del>
      <w:ins w:id="5820" w:author="Editor" w:date="2022-12-30T11:46:00Z">
        <w:r w:rsidRPr="000D4B04">
          <w:rPr>
            <w:rFonts w:ascii="Times New Roman" w:hAnsi="Times New Roman" w:cs="Times New Roman"/>
            <w:sz w:val="24"/>
            <w:szCs w:val="24"/>
            <w:rPrChange w:id="5821" w:author="Editor" w:date="2022-12-31T11:25:00Z">
              <w:rPr>
                <w:rFonts w:ascii="Times New Roman" w:hAnsi="Times New Roman" w:cs="Times New Roman"/>
                <w:sz w:val="24"/>
                <w:szCs w:val="24"/>
              </w:rPr>
            </w:rPrChange>
          </w:rPr>
          <w:t>H</w:t>
        </w:r>
      </w:ins>
      <w:r w:rsidR="004A3756" w:rsidRPr="000D4B04">
        <w:rPr>
          <w:rFonts w:ascii="Times New Roman" w:hAnsi="Times New Roman" w:cs="Times New Roman"/>
          <w:sz w:val="24"/>
          <w:szCs w:val="24"/>
          <w:rPrChange w:id="5822" w:author="Editor" w:date="2022-12-31T11:25:00Z">
            <w:rPr>
              <w:rFonts w:ascii="Times New Roman" w:hAnsi="Times New Roman" w:cs="Times New Roman"/>
              <w:sz w:val="24"/>
              <w:szCs w:val="24"/>
            </w:rPr>
          </w:rPrChange>
        </w:rPr>
        <w:t xml:space="preserve">e </w:t>
      </w:r>
      <w:del w:id="5823" w:author="Editor" w:date="2022-12-30T11:46:00Z">
        <w:r w:rsidR="004A3756" w:rsidRPr="000D4B04" w:rsidDel="00AB5962">
          <w:rPr>
            <w:rFonts w:ascii="Times New Roman" w:hAnsi="Times New Roman" w:cs="Times New Roman"/>
            <w:sz w:val="24"/>
            <w:szCs w:val="24"/>
            <w:rPrChange w:id="5824" w:author="Editor" w:date="2022-12-31T11:25:00Z">
              <w:rPr>
                <w:rFonts w:ascii="Times New Roman" w:hAnsi="Times New Roman" w:cs="Times New Roman"/>
                <w:sz w:val="24"/>
                <w:szCs w:val="24"/>
              </w:rPr>
            </w:rPrChange>
          </w:rPr>
          <w:delText xml:space="preserve">goes </w:delText>
        </w:r>
      </w:del>
      <w:ins w:id="5825" w:author="Editor" w:date="2022-12-30T11:46:00Z">
        <w:r w:rsidRPr="000D4B04">
          <w:rPr>
            <w:rFonts w:ascii="Times New Roman" w:hAnsi="Times New Roman" w:cs="Times New Roman"/>
            <w:sz w:val="24"/>
            <w:szCs w:val="24"/>
            <w:rPrChange w:id="5826" w:author="Editor" w:date="2022-12-31T11:25:00Z">
              <w:rPr>
                <w:rFonts w:ascii="Times New Roman" w:hAnsi="Times New Roman" w:cs="Times New Roman"/>
                <w:sz w:val="24"/>
                <w:szCs w:val="24"/>
              </w:rPr>
            </w:rPrChange>
          </w:rPr>
          <w:t xml:space="preserve">is about to go on </w:t>
        </w:r>
      </w:ins>
      <w:del w:id="5827" w:author="Editor" w:date="2022-12-30T11:46:00Z">
        <w:r w:rsidR="004A3756" w:rsidRPr="000D4B04" w:rsidDel="00AB5962">
          <w:rPr>
            <w:rFonts w:ascii="Times New Roman" w:hAnsi="Times New Roman" w:cs="Times New Roman"/>
            <w:sz w:val="24"/>
            <w:szCs w:val="24"/>
            <w:rPrChange w:id="5828" w:author="Editor" w:date="2022-12-31T11:25:00Z">
              <w:rPr>
                <w:rFonts w:ascii="Times New Roman" w:hAnsi="Times New Roman" w:cs="Times New Roman"/>
                <w:sz w:val="24"/>
                <w:szCs w:val="24"/>
              </w:rPr>
            </w:rPrChange>
          </w:rPr>
          <w:delText xml:space="preserve">to </w:delText>
        </w:r>
      </w:del>
      <w:r w:rsidR="004A3756" w:rsidRPr="000D4B04">
        <w:rPr>
          <w:rFonts w:ascii="Times New Roman" w:hAnsi="Times New Roman" w:cs="Times New Roman"/>
          <w:sz w:val="24"/>
          <w:szCs w:val="24"/>
          <w:rPrChange w:id="5829" w:author="Editor" w:date="2022-12-31T11:25:00Z">
            <w:rPr>
              <w:rFonts w:ascii="Times New Roman" w:hAnsi="Times New Roman" w:cs="Times New Roman"/>
              <w:sz w:val="24"/>
              <w:szCs w:val="24"/>
            </w:rPr>
          </w:rPrChange>
        </w:rPr>
        <w:t>a date with his famous traditional sweetheart (Juliet), who is late</w:t>
      </w:r>
      <w:del w:id="5830" w:author="Editor" w:date="2022-12-30T11:46:00Z">
        <w:r w:rsidR="004A3756" w:rsidRPr="000D4B04" w:rsidDel="00AB5962">
          <w:rPr>
            <w:rFonts w:ascii="Times New Roman" w:hAnsi="Times New Roman" w:cs="Times New Roman"/>
            <w:sz w:val="24"/>
            <w:szCs w:val="24"/>
            <w:rPrChange w:id="5831" w:author="Editor" w:date="2022-12-31T11:25:00Z">
              <w:rPr>
                <w:rFonts w:ascii="Times New Roman" w:hAnsi="Times New Roman" w:cs="Times New Roman"/>
                <w:sz w:val="24"/>
                <w:szCs w:val="24"/>
              </w:rPr>
            </w:rPrChange>
          </w:rPr>
          <w:delText xml:space="preserve"> in coming</w:delText>
        </w:r>
      </w:del>
      <w:ins w:id="5832" w:author="Editor" w:date="2022-12-30T11:46:00Z">
        <w:r w:rsidRPr="000D4B04">
          <w:rPr>
            <w:rFonts w:ascii="Times New Roman" w:hAnsi="Times New Roman" w:cs="Times New Roman"/>
            <w:sz w:val="24"/>
            <w:szCs w:val="24"/>
            <w:rPrChange w:id="5833" w:author="Editor" w:date="2022-12-31T11:25:00Z">
              <w:rPr>
                <w:rFonts w:ascii="Times New Roman" w:hAnsi="Times New Roman" w:cs="Times New Roman"/>
                <w:sz w:val="24"/>
                <w:szCs w:val="24"/>
              </w:rPr>
            </w:rPrChange>
          </w:rPr>
          <w:t xml:space="preserve">. </w:t>
        </w:r>
      </w:ins>
      <w:ins w:id="5834" w:author="Editor" w:date="2022-12-30T11:49:00Z">
        <w:r w:rsidR="00494698" w:rsidRPr="000D4B04">
          <w:rPr>
            <w:rFonts w:ascii="Times New Roman" w:hAnsi="Times New Roman" w:cs="Times New Roman"/>
            <w:sz w:val="24"/>
            <w:szCs w:val="24"/>
            <w:rPrChange w:id="5835" w:author="Editor" w:date="2022-12-31T11:25:00Z">
              <w:rPr>
                <w:rFonts w:ascii="Times New Roman" w:hAnsi="Times New Roman" w:cs="Times New Roman"/>
                <w:sz w:val="24"/>
                <w:szCs w:val="24"/>
              </w:rPr>
            </w:rPrChange>
          </w:rPr>
          <w:t xml:space="preserve">The names of the two characters are clearly an allusion to Shakespeare’s </w:t>
        </w:r>
        <w:r w:rsidR="00494698" w:rsidRPr="000D4B04">
          <w:rPr>
            <w:rFonts w:ascii="Times New Roman" w:hAnsi="Times New Roman" w:cs="Times New Roman"/>
            <w:i/>
            <w:sz w:val="24"/>
            <w:szCs w:val="24"/>
            <w:rPrChange w:id="5836" w:author="Editor" w:date="2022-12-31T11:25:00Z">
              <w:rPr>
                <w:rFonts w:ascii="Times New Roman" w:hAnsi="Times New Roman" w:cs="Times New Roman"/>
                <w:i/>
                <w:sz w:val="24"/>
                <w:szCs w:val="24"/>
              </w:rPr>
            </w:rPrChange>
          </w:rPr>
          <w:t xml:space="preserve">Romeo and Juliet. </w:t>
        </w:r>
        <w:r w:rsidR="00494698" w:rsidRPr="000D4B04">
          <w:rPr>
            <w:rFonts w:ascii="Times New Roman" w:hAnsi="Times New Roman" w:cs="Times New Roman"/>
            <w:sz w:val="24"/>
            <w:szCs w:val="24"/>
            <w:rPrChange w:id="5837" w:author="Editor" w:date="2022-12-31T11:25:00Z">
              <w:rPr>
                <w:rFonts w:ascii="Times New Roman" w:hAnsi="Times New Roman" w:cs="Times New Roman"/>
                <w:sz w:val="24"/>
                <w:szCs w:val="24"/>
              </w:rPr>
            </w:rPrChange>
          </w:rPr>
          <w:t xml:space="preserve">This is an indication of </w:t>
        </w:r>
      </w:ins>
      <w:ins w:id="5838" w:author="Editor" w:date="2022-12-30T11:50:00Z">
        <w:r w:rsidR="00494698" w:rsidRPr="000D4B04">
          <w:rPr>
            <w:rFonts w:ascii="Times New Roman" w:hAnsi="Times New Roman" w:cs="Times New Roman"/>
            <w:sz w:val="24"/>
            <w:szCs w:val="24"/>
            <w:rPrChange w:id="5839" w:author="Editor" w:date="2022-12-31T11:25:00Z">
              <w:rPr>
                <w:rFonts w:ascii="Times New Roman" w:hAnsi="Times New Roman" w:cs="Times New Roman"/>
                <w:sz w:val="24"/>
                <w:szCs w:val="24"/>
              </w:rPr>
            </w:rPrChange>
          </w:rPr>
          <w:t>Al-Razzaz’s literary exposure. Just as he weaves alternative</w:t>
        </w:r>
      </w:ins>
      <w:ins w:id="5840" w:author="Editor" w:date="2022-12-30T11:51:00Z">
        <w:r w:rsidR="00494698" w:rsidRPr="000D4B04">
          <w:rPr>
            <w:rFonts w:ascii="Times New Roman" w:hAnsi="Times New Roman" w:cs="Times New Roman"/>
            <w:sz w:val="24"/>
            <w:szCs w:val="24"/>
            <w:rPrChange w:id="5841" w:author="Editor" w:date="2022-12-31T11:25:00Z">
              <w:rPr>
                <w:rFonts w:ascii="Times New Roman" w:hAnsi="Times New Roman" w:cs="Times New Roman"/>
                <w:sz w:val="24"/>
                <w:szCs w:val="24"/>
              </w:rPr>
            </w:rPrChange>
          </w:rPr>
          <w:t xml:space="preserve"> and more desirable</w:t>
        </w:r>
      </w:ins>
      <w:ins w:id="5842" w:author="Editor" w:date="2022-12-30T11:50:00Z">
        <w:r w:rsidR="00494698" w:rsidRPr="000D4B04">
          <w:rPr>
            <w:rFonts w:ascii="Times New Roman" w:hAnsi="Times New Roman" w:cs="Times New Roman"/>
            <w:sz w:val="24"/>
            <w:szCs w:val="24"/>
            <w:rPrChange w:id="5843" w:author="Editor" w:date="2022-12-31T11:25:00Z">
              <w:rPr>
                <w:rFonts w:ascii="Times New Roman" w:hAnsi="Times New Roman" w:cs="Times New Roman"/>
                <w:sz w:val="24"/>
                <w:szCs w:val="24"/>
              </w:rPr>
            </w:rPrChange>
          </w:rPr>
          <w:t xml:space="preserve"> worlds through fantasy, </w:t>
        </w:r>
      </w:ins>
      <w:ins w:id="5844" w:author="Editor" w:date="2022-12-30T11:51:00Z">
        <w:r w:rsidR="00494698" w:rsidRPr="000D4B04">
          <w:rPr>
            <w:rFonts w:ascii="Times New Roman" w:hAnsi="Times New Roman" w:cs="Times New Roman"/>
            <w:sz w:val="24"/>
            <w:szCs w:val="24"/>
            <w:rPrChange w:id="5845" w:author="Editor" w:date="2022-12-31T11:25:00Z">
              <w:rPr>
                <w:rFonts w:ascii="Times New Roman" w:hAnsi="Times New Roman" w:cs="Times New Roman"/>
                <w:sz w:val="24"/>
                <w:szCs w:val="24"/>
              </w:rPr>
            </w:rPrChange>
          </w:rPr>
          <w:t xml:space="preserve">he </w:t>
        </w:r>
      </w:ins>
      <w:ins w:id="5846" w:author="Editor" w:date="2022-12-30T11:50:00Z">
        <w:r w:rsidR="00494698" w:rsidRPr="000D4B04">
          <w:rPr>
            <w:rFonts w:ascii="Times New Roman" w:hAnsi="Times New Roman" w:cs="Times New Roman"/>
            <w:sz w:val="24"/>
            <w:szCs w:val="24"/>
            <w:rPrChange w:id="5847" w:author="Editor" w:date="2022-12-31T11:25:00Z">
              <w:rPr>
                <w:rFonts w:ascii="Times New Roman" w:hAnsi="Times New Roman" w:cs="Times New Roman"/>
                <w:sz w:val="24"/>
                <w:szCs w:val="24"/>
              </w:rPr>
            </w:rPrChange>
          </w:rPr>
          <w:t xml:space="preserve">brings together different cultures to make sense of his </w:t>
        </w:r>
      </w:ins>
      <w:ins w:id="5848" w:author="Editor" w:date="2022-12-30T11:51:00Z">
        <w:r w:rsidR="00494698" w:rsidRPr="000D4B04">
          <w:rPr>
            <w:rFonts w:ascii="Times New Roman" w:hAnsi="Times New Roman" w:cs="Times New Roman"/>
            <w:sz w:val="24"/>
            <w:szCs w:val="24"/>
            <w:rPrChange w:id="5849" w:author="Editor" w:date="2022-12-31T11:25:00Z">
              <w:rPr>
                <w:rFonts w:ascii="Times New Roman" w:hAnsi="Times New Roman" w:cs="Times New Roman"/>
                <w:sz w:val="24"/>
                <w:szCs w:val="24"/>
              </w:rPr>
            </w:rPrChange>
          </w:rPr>
          <w:t>changing middle-eastern</w:t>
        </w:r>
      </w:ins>
      <w:ins w:id="5850" w:author="Editor" w:date="2022-12-30T11:50:00Z">
        <w:r w:rsidR="00494698" w:rsidRPr="000D4B04">
          <w:rPr>
            <w:rFonts w:ascii="Times New Roman" w:hAnsi="Times New Roman" w:cs="Times New Roman"/>
            <w:sz w:val="24"/>
            <w:szCs w:val="24"/>
            <w:rPrChange w:id="5851" w:author="Editor" w:date="2022-12-31T11:25:00Z">
              <w:rPr>
                <w:rFonts w:ascii="Times New Roman" w:hAnsi="Times New Roman" w:cs="Times New Roman"/>
                <w:sz w:val="24"/>
                <w:szCs w:val="24"/>
              </w:rPr>
            </w:rPrChange>
          </w:rPr>
          <w:t xml:space="preserve"> society. </w:t>
        </w:r>
      </w:ins>
      <w:ins w:id="5852" w:author="Editor" w:date="2022-12-30T11:46:00Z">
        <w:r w:rsidRPr="000D4B04">
          <w:rPr>
            <w:rFonts w:ascii="Times New Roman" w:hAnsi="Times New Roman" w:cs="Times New Roman"/>
            <w:sz w:val="24"/>
            <w:szCs w:val="24"/>
            <w:rPrChange w:id="5853" w:author="Editor" w:date="2022-12-31T11:25:00Z">
              <w:rPr>
                <w:rFonts w:ascii="Times New Roman" w:hAnsi="Times New Roman" w:cs="Times New Roman"/>
                <w:sz w:val="24"/>
                <w:szCs w:val="24"/>
              </w:rPr>
            </w:rPrChange>
          </w:rPr>
          <w:t xml:space="preserve">While </w:t>
        </w:r>
      </w:ins>
      <w:ins w:id="5854" w:author="Editor" w:date="2022-12-30T11:51:00Z">
        <w:r w:rsidR="00494698" w:rsidRPr="000D4B04">
          <w:rPr>
            <w:rFonts w:ascii="Times New Roman" w:hAnsi="Times New Roman" w:cs="Times New Roman"/>
            <w:sz w:val="24"/>
            <w:szCs w:val="24"/>
            <w:rPrChange w:id="5855" w:author="Editor" w:date="2022-12-31T11:25:00Z">
              <w:rPr>
                <w:rFonts w:ascii="Times New Roman" w:hAnsi="Times New Roman" w:cs="Times New Roman"/>
                <w:sz w:val="24"/>
                <w:szCs w:val="24"/>
              </w:rPr>
            </w:rPrChange>
          </w:rPr>
          <w:t>Romeo</w:t>
        </w:r>
      </w:ins>
      <w:ins w:id="5856" w:author="Editor" w:date="2022-12-30T11:46:00Z">
        <w:r w:rsidRPr="000D4B04">
          <w:rPr>
            <w:rFonts w:ascii="Times New Roman" w:hAnsi="Times New Roman" w:cs="Times New Roman"/>
            <w:sz w:val="24"/>
            <w:szCs w:val="24"/>
            <w:rPrChange w:id="5857" w:author="Editor" w:date="2022-12-31T11:25:00Z">
              <w:rPr>
                <w:rFonts w:ascii="Times New Roman" w:hAnsi="Times New Roman" w:cs="Times New Roman"/>
                <w:sz w:val="24"/>
                <w:szCs w:val="24"/>
              </w:rPr>
            </w:rPrChange>
          </w:rPr>
          <w:t xml:space="preserve"> waits</w:t>
        </w:r>
      </w:ins>
      <w:r w:rsidR="004A3756" w:rsidRPr="000D4B04">
        <w:rPr>
          <w:rFonts w:ascii="Times New Roman" w:hAnsi="Times New Roman" w:cs="Times New Roman"/>
          <w:sz w:val="24"/>
          <w:szCs w:val="24"/>
          <w:rPrChange w:id="5858" w:author="Editor" w:date="2022-12-31T11:25:00Z">
            <w:rPr>
              <w:rFonts w:ascii="Times New Roman" w:hAnsi="Times New Roman" w:cs="Times New Roman"/>
              <w:sz w:val="24"/>
              <w:szCs w:val="24"/>
            </w:rPr>
          </w:rPrChange>
        </w:rPr>
        <w:t xml:space="preserve">, </w:t>
      </w:r>
      <w:del w:id="5859" w:author="Editor" w:date="2022-12-30T11:46:00Z">
        <w:r w:rsidR="004A3756" w:rsidRPr="000D4B04" w:rsidDel="00AB5962">
          <w:rPr>
            <w:rFonts w:ascii="Times New Roman" w:hAnsi="Times New Roman" w:cs="Times New Roman"/>
            <w:sz w:val="24"/>
            <w:szCs w:val="24"/>
            <w:rPrChange w:id="5860" w:author="Editor" w:date="2022-12-31T11:25:00Z">
              <w:rPr>
                <w:rFonts w:ascii="Times New Roman" w:hAnsi="Times New Roman" w:cs="Times New Roman"/>
                <w:sz w:val="24"/>
                <w:szCs w:val="24"/>
              </w:rPr>
            </w:rPrChange>
          </w:rPr>
          <w:delText xml:space="preserve">when </w:delText>
        </w:r>
      </w:del>
      <w:r w:rsidR="004A3756" w:rsidRPr="000D4B04">
        <w:rPr>
          <w:rFonts w:ascii="Times New Roman" w:hAnsi="Times New Roman" w:cs="Times New Roman"/>
          <w:sz w:val="24"/>
          <w:szCs w:val="24"/>
          <w:rPrChange w:id="5861" w:author="Editor" w:date="2022-12-31T11:25:00Z">
            <w:rPr>
              <w:rFonts w:ascii="Times New Roman" w:hAnsi="Times New Roman" w:cs="Times New Roman"/>
              <w:sz w:val="24"/>
              <w:szCs w:val="24"/>
            </w:rPr>
          </w:rPrChange>
        </w:rPr>
        <w:t>he sees a tribe of dust, whose sand knights pass in front of him like a flash</w:t>
      </w:r>
      <w:ins w:id="5862" w:author="Editor" w:date="2022-12-30T11:46:00Z">
        <w:r w:rsidR="00494698" w:rsidRPr="000D4B04">
          <w:rPr>
            <w:rFonts w:ascii="Times New Roman" w:hAnsi="Times New Roman" w:cs="Times New Roman"/>
            <w:sz w:val="24"/>
            <w:szCs w:val="24"/>
            <w:rPrChange w:id="5863" w:author="Editor" w:date="2022-12-31T11:25:00Z">
              <w:rPr>
                <w:rFonts w:ascii="Times New Roman" w:hAnsi="Times New Roman" w:cs="Times New Roman"/>
                <w:sz w:val="24"/>
                <w:szCs w:val="24"/>
              </w:rPr>
            </w:rPrChange>
          </w:rPr>
          <w:t>.</w:t>
        </w:r>
      </w:ins>
      <w:del w:id="5864" w:author="Editor" w:date="2022-12-30T11:46:00Z">
        <w:r w:rsidR="004A3756" w:rsidRPr="000D4B04" w:rsidDel="00494698">
          <w:rPr>
            <w:rFonts w:ascii="Times New Roman" w:hAnsi="Times New Roman" w:cs="Times New Roman"/>
            <w:sz w:val="24"/>
            <w:szCs w:val="24"/>
            <w:rPrChange w:id="5865" w:author="Editor" w:date="2022-12-31T11:25:00Z">
              <w:rPr>
                <w:rFonts w:ascii="Times New Roman" w:hAnsi="Times New Roman" w:cs="Times New Roman"/>
                <w:sz w:val="24"/>
                <w:szCs w:val="24"/>
              </w:rPr>
            </w:rPrChange>
          </w:rPr>
          <w:delText>,</w:delText>
        </w:r>
      </w:del>
      <w:r w:rsidR="004A3756" w:rsidRPr="000D4B04">
        <w:rPr>
          <w:rFonts w:ascii="Times New Roman" w:hAnsi="Times New Roman" w:cs="Times New Roman"/>
          <w:sz w:val="24"/>
          <w:szCs w:val="24"/>
          <w:rPrChange w:id="5866" w:author="Editor" w:date="2022-12-31T11:25:00Z">
            <w:rPr>
              <w:rFonts w:ascii="Times New Roman" w:hAnsi="Times New Roman" w:cs="Times New Roman"/>
              <w:sz w:val="24"/>
              <w:szCs w:val="24"/>
            </w:rPr>
          </w:rPrChange>
        </w:rPr>
        <w:t xml:space="preserve"> </w:t>
      </w:r>
      <w:del w:id="5867" w:author="Editor" w:date="2022-12-30T11:46:00Z">
        <w:r w:rsidR="004A3756" w:rsidRPr="000D4B04" w:rsidDel="00494698">
          <w:rPr>
            <w:rFonts w:ascii="Times New Roman" w:hAnsi="Times New Roman" w:cs="Times New Roman"/>
            <w:sz w:val="24"/>
            <w:szCs w:val="24"/>
            <w:rPrChange w:id="5868" w:author="Editor" w:date="2022-12-31T11:25:00Z">
              <w:rPr>
                <w:rFonts w:ascii="Times New Roman" w:hAnsi="Times New Roman" w:cs="Times New Roman"/>
                <w:sz w:val="24"/>
                <w:szCs w:val="24"/>
              </w:rPr>
            </w:rPrChange>
          </w:rPr>
          <w:delText>so h</w:delText>
        </w:r>
      </w:del>
      <w:ins w:id="5869" w:author="Editor" w:date="2022-12-30T11:46:00Z">
        <w:r w:rsidR="00494698" w:rsidRPr="000D4B04">
          <w:rPr>
            <w:rFonts w:ascii="Times New Roman" w:hAnsi="Times New Roman" w:cs="Times New Roman"/>
            <w:sz w:val="24"/>
            <w:szCs w:val="24"/>
            <w:rPrChange w:id="5870" w:author="Editor" w:date="2022-12-31T11:25:00Z">
              <w:rPr>
                <w:rFonts w:ascii="Times New Roman" w:hAnsi="Times New Roman" w:cs="Times New Roman"/>
                <w:sz w:val="24"/>
                <w:szCs w:val="24"/>
              </w:rPr>
            </w:rPrChange>
          </w:rPr>
          <w:t>H</w:t>
        </w:r>
      </w:ins>
      <w:r w:rsidR="004A3756" w:rsidRPr="000D4B04">
        <w:rPr>
          <w:rFonts w:ascii="Times New Roman" w:hAnsi="Times New Roman" w:cs="Times New Roman"/>
          <w:sz w:val="24"/>
          <w:szCs w:val="24"/>
          <w:rPrChange w:id="5871" w:author="Editor" w:date="2022-12-31T11:25:00Z">
            <w:rPr>
              <w:rFonts w:ascii="Times New Roman" w:hAnsi="Times New Roman" w:cs="Times New Roman"/>
              <w:sz w:val="24"/>
              <w:szCs w:val="24"/>
            </w:rPr>
          </w:rPrChange>
        </w:rPr>
        <w:t>e gets angry, decides to commit suicide, and shoots h</w:t>
      </w:r>
      <w:ins w:id="5872" w:author="Editor" w:date="2022-12-30T11:47:00Z">
        <w:r w:rsidR="00494698" w:rsidRPr="000D4B04">
          <w:rPr>
            <w:rFonts w:ascii="Times New Roman" w:hAnsi="Times New Roman" w:cs="Times New Roman"/>
            <w:sz w:val="24"/>
            <w:szCs w:val="24"/>
            <w:rPrChange w:id="5873" w:author="Editor" w:date="2022-12-31T11:25:00Z">
              <w:rPr>
                <w:rFonts w:ascii="Times New Roman" w:hAnsi="Times New Roman" w:cs="Times New Roman"/>
                <w:sz w:val="24"/>
                <w:szCs w:val="24"/>
              </w:rPr>
            </w:rPrChange>
          </w:rPr>
          <w:t>imself in the</w:t>
        </w:r>
      </w:ins>
      <w:del w:id="5874" w:author="Editor" w:date="2022-12-30T11:47:00Z">
        <w:r w:rsidR="004A3756" w:rsidRPr="000D4B04" w:rsidDel="00494698">
          <w:rPr>
            <w:rFonts w:ascii="Times New Roman" w:hAnsi="Times New Roman" w:cs="Times New Roman"/>
            <w:sz w:val="24"/>
            <w:szCs w:val="24"/>
            <w:rPrChange w:id="5875" w:author="Editor" w:date="2022-12-31T11:25:00Z">
              <w:rPr>
                <w:rFonts w:ascii="Times New Roman" w:hAnsi="Times New Roman" w:cs="Times New Roman"/>
                <w:sz w:val="24"/>
                <w:szCs w:val="24"/>
              </w:rPr>
            </w:rPrChange>
          </w:rPr>
          <w:delText>is</w:delText>
        </w:r>
      </w:del>
      <w:r w:rsidR="004A3756" w:rsidRPr="000D4B04">
        <w:rPr>
          <w:rFonts w:ascii="Times New Roman" w:hAnsi="Times New Roman" w:cs="Times New Roman"/>
          <w:sz w:val="24"/>
          <w:szCs w:val="24"/>
          <w:rPrChange w:id="5876" w:author="Editor" w:date="2022-12-31T11:25:00Z">
            <w:rPr>
              <w:rFonts w:ascii="Times New Roman" w:hAnsi="Times New Roman" w:cs="Times New Roman"/>
              <w:sz w:val="24"/>
              <w:szCs w:val="24"/>
            </w:rPr>
          </w:rPrChange>
        </w:rPr>
        <w:t xml:space="preserve"> head</w:t>
      </w:r>
      <w:ins w:id="5877" w:author="Editor" w:date="2022-12-30T11:47:00Z">
        <w:r w:rsidR="00494698" w:rsidRPr="000D4B04">
          <w:rPr>
            <w:rFonts w:ascii="Times New Roman" w:hAnsi="Times New Roman" w:cs="Times New Roman"/>
            <w:sz w:val="24"/>
            <w:szCs w:val="24"/>
            <w:rPrChange w:id="5878" w:author="Editor" w:date="2022-12-31T11:25:00Z">
              <w:rPr>
                <w:rFonts w:ascii="Times New Roman" w:hAnsi="Times New Roman" w:cs="Times New Roman"/>
                <w:sz w:val="24"/>
                <w:szCs w:val="24"/>
              </w:rPr>
            </w:rPrChange>
          </w:rPr>
          <w:t>. However</w:t>
        </w:r>
      </w:ins>
      <w:r w:rsidR="004A3756" w:rsidRPr="000D4B04">
        <w:rPr>
          <w:rFonts w:ascii="Times New Roman" w:hAnsi="Times New Roman" w:cs="Times New Roman"/>
          <w:sz w:val="24"/>
          <w:szCs w:val="24"/>
          <w:rPrChange w:id="5879" w:author="Editor" w:date="2022-12-31T11:25:00Z">
            <w:rPr>
              <w:rFonts w:ascii="Times New Roman" w:hAnsi="Times New Roman" w:cs="Times New Roman"/>
              <w:sz w:val="24"/>
              <w:szCs w:val="24"/>
            </w:rPr>
          </w:rPrChange>
        </w:rPr>
        <w:t xml:space="preserve">, </w:t>
      </w:r>
      <w:del w:id="5880" w:author="Editor" w:date="2022-12-30T11:47:00Z">
        <w:r w:rsidR="004A3756" w:rsidRPr="000D4B04" w:rsidDel="00494698">
          <w:rPr>
            <w:rFonts w:ascii="Times New Roman" w:hAnsi="Times New Roman" w:cs="Times New Roman"/>
            <w:sz w:val="24"/>
            <w:szCs w:val="24"/>
            <w:rPrChange w:id="5881" w:author="Editor" w:date="2022-12-31T11:25:00Z">
              <w:rPr>
                <w:rFonts w:ascii="Times New Roman" w:hAnsi="Times New Roman" w:cs="Times New Roman"/>
                <w:sz w:val="24"/>
                <w:szCs w:val="24"/>
              </w:rPr>
            </w:rPrChange>
          </w:rPr>
          <w:delText xml:space="preserve">but </w:delText>
        </w:r>
      </w:del>
      <w:r w:rsidR="004A3756" w:rsidRPr="000D4B04">
        <w:rPr>
          <w:rFonts w:ascii="Times New Roman" w:hAnsi="Times New Roman" w:cs="Times New Roman"/>
          <w:sz w:val="24"/>
          <w:szCs w:val="24"/>
          <w:rPrChange w:id="5882" w:author="Editor" w:date="2022-12-31T11:25:00Z">
            <w:rPr>
              <w:rFonts w:ascii="Times New Roman" w:hAnsi="Times New Roman" w:cs="Times New Roman"/>
              <w:sz w:val="24"/>
              <w:szCs w:val="24"/>
            </w:rPr>
          </w:rPrChange>
        </w:rPr>
        <w:t xml:space="preserve">the </w:t>
      </w:r>
      <w:del w:id="5883" w:author="Editor" w:date="2022-12-30T11:47:00Z">
        <w:r w:rsidR="004A3756" w:rsidRPr="000D4B04" w:rsidDel="00494698">
          <w:rPr>
            <w:rFonts w:ascii="Times New Roman" w:hAnsi="Times New Roman" w:cs="Times New Roman"/>
            <w:sz w:val="24"/>
            <w:szCs w:val="24"/>
            <w:rPrChange w:id="5884" w:author="Editor" w:date="2022-12-31T11:25:00Z">
              <w:rPr>
                <w:rFonts w:ascii="Times New Roman" w:hAnsi="Times New Roman" w:cs="Times New Roman"/>
                <w:sz w:val="24"/>
                <w:szCs w:val="24"/>
              </w:rPr>
            </w:rPrChange>
          </w:rPr>
          <w:delText xml:space="preserve">effect of his </w:delText>
        </w:r>
      </w:del>
      <w:ins w:id="5885" w:author="Editor" w:date="2022-12-30T11:47:00Z">
        <w:r w:rsidR="00494698" w:rsidRPr="000D4B04">
          <w:rPr>
            <w:rFonts w:ascii="Times New Roman" w:hAnsi="Times New Roman" w:cs="Times New Roman"/>
            <w:sz w:val="24"/>
            <w:szCs w:val="24"/>
            <w:rPrChange w:id="5886" w:author="Editor" w:date="2022-12-31T11:25:00Z">
              <w:rPr>
                <w:rFonts w:ascii="Times New Roman" w:hAnsi="Times New Roman" w:cs="Times New Roman"/>
                <w:sz w:val="24"/>
                <w:szCs w:val="24"/>
              </w:rPr>
            </w:rPrChange>
          </w:rPr>
          <w:t>gun</w:t>
        </w:r>
      </w:ins>
      <w:r w:rsidR="004A3756" w:rsidRPr="000D4B04">
        <w:rPr>
          <w:rFonts w:ascii="Times New Roman" w:hAnsi="Times New Roman" w:cs="Times New Roman"/>
          <w:sz w:val="24"/>
          <w:szCs w:val="24"/>
          <w:rPrChange w:id="5887" w:author="Editor" w:date="2022-12-31T11:25:00Z">
            <w:rPr>
              <w:rFonts w:ascii="Times New Roman" w:hAnsi="Times New Roman" w:cs="Times New Roman"/>
              <w:sz w:val="24"/>
              <w:szCs w:val="24"/>
            </w:rPr>
          </w:rPrChange>
        </w:rPr>
        <w:t xml:space="preserve">shot </w:t>
      </w:r>
      <w:del w:id="5888" w:author="Editor" w:date="2022-12-30T11:47:00Z">
        <w:r w:rsidR="004A3756" w:rsidRPr="000D4B04" w:rsidDel="00494698">
          <w:rPr>
            <w:rFonts w:ascii="Times New Roman" w:hAnsi="Times New Roman" w:cs="Times New Roman"/>
            <w:sz w:val="24"/>
            <w:szCs w:val="24"/>
            <w:rPrChange w:id="5889" w:author="Editor" w:date="2022-12-31T11:25:00Z">
              <w:rPr>
                <w:rFonts w:ascii="Times New Roman" w:hAnsi="Times New Roman" w:cs="Times New Roman"/>
                <w:sz w:val="24"/>
                <w:szCs w:val="24"/>
              </w:rPr>
            </w:rPrChange>
          </w:rPr>
          <w:delText>is limited to</w:delText>
        </w:r>
      </w:del>
      <w:ins w:id="5890" w:author="Editor" w:date="2022-12-30T11:47:00Z">
        <w:r w:rsidR="00494698" w:rsidRPr="000D4B04">
          <w:rPr>
            <w:rFonts w:ascii="Times New Roman" w:hAnsi="Times New Roman" w:cs="Times New Roman"/>
            <w:sz w:val="24"/>
            <w:szCs w:val="24"/>
            <w:rPrChange w:id="5891" w:author="Editor" w:date="2022-12-31T11:25:00Z">
              <w:rPr>
                <w:rFonts w:ascii="Times New Roman" w:hAnsi="Times New Roman" w:cs="Times New Roman"/>
                <w:sz w:val="24"/>
                <w:szCs w:val="24"/>
              </w:rPr>
            </w:rPrChange>
          </w:rPr>
          <w:t>only</w:t>
        </w:r>
      </w:ins>
      <w:r w:rsidR="004A3756" w:rsidRPr="000D4B04">
        <w:rPr>
          <w:rFonts w:ascii="Times New Roman" w:hAnsi="Times New Roman" w:cs="Times New Roman"/>
          <w:sz w:val="24"/>
          <w:szCs w:val="24"/>
          <w:rPrChange w:id="5892" w:author="Editor" w:date="2022-12-31T11:25:00Z">
            <w:rPr>
              <w:rFonts w:ascii="Times New Roman" w:hAnsi="Times New Roman" w:cs="Times New Roman"/>
              <w:sz w:val="24"/>
              <w:szCs w:val="24"/>
            </w:rPr>
          </w:rPrChange>
        </w:rPr>
        <w:t xml:space="preserve"> disabl</w:t>
      </w:r>
      <w:ins w:id="5893" w:author="Editor" w:date="2022-12-30T11:47:00Z">
        <w:r w:rsidR="00494698" w:rsidRPr="000D4B04">
          <w:rPr>
            <w:rFonts w:ascii="Times New Roman" w:hAnsi="Times New Roman" w:cs="Times New Roman"/>
            <w:sz w:val="24"/>
            <w:szCs w:val="24"/>
            <w:rPrChange w:id="5894" w:author="Editor" w:date="2022-12-31T11:25:00Z">
              <w:rPr>
                <w:rFonts w:ascii="Times New Roman" w:hAnsi="Times New Roman" w:cs="Times New Roman"/>
                <w:sz w:val="24"/>
                <w:szCs w:val="24"/>
              </w:rPr>
            </w:rPrChange>
          </w:rPr>
          <w:t>es</w:t>
        </w:r>
      </w:ins>
      <w:del w:id="5895" w:author="Editor" w:date="2022-12-30T11:47:00Z">
        <w:r w:rsidR="004A3756" w:rsidRPr="000D4B04" w:rsidDel="00494698">
          <w:rPr>
            <w:rFonts w:ascii="Times New Roman" w:hAnsi="Times New Roman" w:cs="Times New Roman"/>
            <w:sz w:val="24"/>
            <w:szCs w:val="24"/>
            <w:rPrChange w:id="5896" w:author="Editor" w:date="2022-12-31T11:25:00Z">
              <w:rPr>
                <w:rFonts w:ascii="Times New Roman" w:hAnsi="Times New Roman" w:cs="Times New Roman"/>
                <w:sz w:val="24"/>
                <w:szCs w:val="24"/>
              </w:rPr>
            </w:rPrChange>
          </w:rPr>
          <w:delText>ing the</w:delText>
        </w:r>
      </w:del>
      <w:ins w:id="5897" w:author="Editor" w:date="2022-12-30T11:47:00Z">
        <w:r w:rsidR="00494698" w:rsidRPr="000D4B04">
          <w:rPr>
            <w:rFonts w:ascii="Times New Roman" w:hAnsi="Times New Roman" w:cs="Times New Roman"/>
            <w:sz w:val="24"/>
            <w:szCs w:val="24"/>
            <w:rPrChange w:id="5898" w:author="Editor" w:date="2022-12-31T11:25:00Z">
              <w:rPr>
                <w:rFonts w:ascii="Times New Roman" w:hAnsi="Times New Roman" w:cs="Times New Roman"/>
                <w:sz w:val="24"/>
                <w:szCs w:val="24"/>
              </w:rPr>
            </w:rPrChange>
          </w:rPr>
          <w:t xml:space="preserve"> his</w:t>
        </w:r>
      </w:ins>
      <w:r w:rsidR="004A3756" w:rsidRPr="000D4B04">
        <w:rPr>
          <w:rFonts w:ascii="Times New Roman" w:hAnsi="Times New Roman" w:cs="Times New Roman"/>
          <w:sz w:val="24"/>
          <w:szCs w:val="24"/>
          <w:rPrChange w:id="5899" w:author="Editor" w:date="2022-12-31T11:25:00Z">
            <w:rPr>
              <w:rFonts w:ascii="Times New Roman" w:hAnsi="Times New Roman" w:cs="Times New Roman"/>
              <w:sz w:val="24"/>
              <w:szCs w:val="24"/>
            </w:rPr>
          </w:rPrChange>
        </w:rPr>
        <w:t xml:space="preserve"> sense of hearing on the right </w:t>
      </w:r>
      <w:del w:id="5900" w:author="Editor" w:date="2022-12-30T11:47:00Z">
        <w:r w:rsidR="004A3756" w:rsidRPr="000D4B04" w:rsidDel="00494698">
          <w:rPr>
            <w:rFonts w:ascii="Times New Roman" w:hAnsi="Times New Roman" w:cs="Times New Roman"/>
            <w:sz w:val="24"/>
            <w:szCs w:val="24"/>
            <w:rPrChange w:id="5901" w:author="Editor" w:date="2022-12-31T11:25:00Z">
              <w:rPr>
                <w:rFonts w:ascii="Times New Roman" w:hAnsi="Times New Roman" w:cs="Times New Roman"/>
                <w:sz w:val="24"/>
                <w:szCs w:val="24"/>
              </w:rPr>
            </w:rPrChange>
          </w:rPr>
          <w:delText>side of his head</w:delText>
        </w:r>
      </w:del>
      <w:ins w:id="5902" w:author="Editor" w:date="2022-12-30T11:47:00Z">
        <w:r w:rsidR="00494698" w:rsidRPr="000D4B04">
          <w:rPr>
            <w:rFonts w:ascii="Times New Roman" w:hAnsi="Times New Roman" w:cs="Times New Roman"/>
            <w:sz w:val="24"/>
            <w:szCs w:val="24"/>
            <w:rPrChange w:id="5903" w:author="Editor" w:date="2022-12-31T11:25:00Z">
              <w:rPr>
                <w:rFonts w:ascii="Times New Roman" w:hAnsi="Times New Roman" w:cs="Times New Roman"/>
                <w:sz w:val="24"/>
                <w:szCs w:val="24"/>
              </w:rPr>
            </w:rPrChange>
          </w:rPr>
          <w:t>ear.</w:t>
        </w:r>
      </w:ins>
      <w:del w:id="5904" w:author="Editor" w:date="2022-12-30T11:47:00Z">
        <w:r w:rsidR="004A3756" w:rsidRPr="000D4B04" w:rsidDel="00494698">
          <w:rPr>
            <w:rFonts w:ascii="Times New Roman" w:hAnsi="Times New Roman" w:cs="Times New Roman"/>
            <w:sz w:val="24"/>
            <w:szCs w:val="24"/>
            <w:rPrChange w:id="5905" w:author="Editor" w:date="2022-12-31T11:25:00Z">
              <w:rPr>
                <w:rFonts w:ascii="Times New Roman" w:hAnsi="Times New Roman" w:cs="Times New Roman"/>
                <w:sz w:val="24"/>
                <w:szCs w:val="24"/>
              </w:rPr>
            </w:rPrChange>
          </w:rPr>
          <w:delText>,</w:delText>
        </w:r>
      </w:del>
      <w:r w:rsidR="004A3756" w:rsidRPr="000D4B04">
        <w:rPr>
          <w:rFonts w:ascii="Times New Roman" w:hAnsi="Times New Roman" w:cs="Times New Roman"/>
          <w:sz w:val="24"/>
          <w:szCs w:val="24"/>
          <w:rPrChange w:id="5906" w:author="Editor" w:date="2022-12-31T11:25:00Z">
            <w:rPr>
              <w:rFonts w:ascii="Times New Roman" w:hAnsi="Times New Roman" w:cs="Times New Roman"/>
              <w:sz w:val="24"/>
              <w:szCs w:val="24"/>
            </w:rPr>
          </w:rPrChange>
        </w:rPr>
        <w:t xml:space="preserve"> </w:t>
      </w:r>
      <w:del w:id="5907" w:author="Editor" w:date="2022-12-30T11:47:00Z">
        <w:r w:rsidR="004A3756" w:rsidRPr="000D4B04" w:rsidDel="00494698">
          <w:rPr>
            <w:rFonts w:ascii="Times New Roman" w:hAnsi="Times New Roman" w:cs="Times New Roman"/>
            <w:sz w:val="24"/>
            <w:szCs w:val="24"/>
            <w:rPrChange w:id="5908" w:author="Editor" w:date="2022-12-31T11:25:00Z">
              <w:rPr>
                <w:rFonts w:ascii="Times New Roman" w:hAnsi="Times New Roman" w:cs="Times New Roman"/>
                <w:sz w:val="24"/>
                <w:szCs w:val="24"/>
              </w:rPr>
            </w:rPrChange>
          </w:rPr>
          <w:delText>thanks to h</w:delText>
        </w:r>
      </w:del>
      <w:ins w:id="5909" w:author="Editor" w:date="2022-12-30T11:47:00Z">
        <w:r w:rsidR="00494698" w:rsidRPr="000D4B04">
          <w:rPr>
            <w:rFonts w:ascii="Times New Roman" w:hAnsi="Times New Roman" w:cs="Times New Roman"/>
            <w:sz w:val="24"/>
            <w:szCs w:val="24"/>
            <w:rPrChange w:id="5910" w:author="Editor" w:date="2022-12-31T11:25:00Z">
              <w:rPr>
                <w:rFonts w:ascii="Times New Roman" w:hAnsi="Times New Roman" w:cs="Times New Roman"/>
                <w:sz w:val="24"/>
                <w:szCs w:val="24"/>
              </w:rPr>
            </w:rPrChange>
          </w:rPr>
          <w:t>H</w:t>
        </w:r>
      </w:ins>
      <w:r w:rsidR="004A3756" w:rsidRPr="000D4B04">
        <w:rPr>
          <w:rFonts w:ascii="Times New Roman" w:hAnsi="Times New Roman" w:cs="Times New Roman"/>
          <w:sz w:val="24"/>
          <w:szCs w:val="24"/>
          <w:rPrChange w:id="5911" w:author="Editor" w:date="2022-12-31T11:25:00Z">
            <w:rPr>
              <w:rFonts w:ascii="Times New Roman" w:hAnsi="Times New Roman" w:cs="Times New Roman"/>
              <w:sz w:val="24"/>
              <w:szCs w:val="24"/>
            </w:rPr>
          </w:rPrChange>
        </w:rPr>
        <w:t xml:space="preserve">is magical abilities </w:t>
      </w:r>
      <w:del w:id="5912" w:author="Editor" w:date="2022-12-30T11:48:00Z">
        <w:r w:rsidR="004A3756" w:rsidRPr="000D4B04" w:rsidDel="00494698">
          <w:rPr>
            <w:rFonts w:ascii="Times New Roman" w:hAnsi="Times New Roman" w:cs="Times New Roman"/>
            <w:sz w:val="24"/>
            <w:szCs w:val="24"/>
            <w:rPrChange w:id="5913" w:author="Editor" w:date="2022-12-31T11:25:00Z">
              <w:rPr>
                <w:rFonts w:ascii="Times New Roman" w:hAnsi="Times New Roman" w:cs="Times New Roman"/>
                <w:sz w:val="24"/>
                <w:szCs w:val="24"/>
              </w:rPr>
            </w:rPrChange>
          </w:rPr>
          <w:delText xml:space="preserve">that </w:delText>
        </w:r>
      </w:del>
      <w:r w:rsidR="004A3756" w:rsidRPr="000D4B04">
        <w:rPr>
          <w:rFonts w:ascii="Times New Roman" w:hAnsi="Times New Roman" w:cs="Times New Roman"/>
          <w:sz w:val="24"/>
          <w:szCs w:val="24"/>
          <w:rPrChange w:id="5914" w:author="Editor" w:date="2022-12-31T11:25:00Z">
            <w:rPr>
              <w:rFonts w:ascii="Times New Roman" w:hAnsi="Times New Roman" w:cs="Times New Roman"/>
              <w:sz w:val="24"/>
              <w:szCs w:val="24"/>
            </w:rPr>
          </w:rPrChange>
        </w:rPr>
        <w:t>protected him from death, but they could not protect him from deafness. Likewise, the women in the city of Al-Dahd have supernatural abilities. “Hasna, the owner of the cap of invisibility, lives with her lover, Well of Secrets (Bir al-Asrar), sleeping next to him, kissing him, and watching all his movements and dwellings”</w:t>
      </w:r>
      <w:del w:id="5915" w:author="Editor" w:date="2022-12-30T11:48:00Z">
        <w:r w:rsidR="004A3756" w:rsidRPr="000D4B04" w:rsidDel="00494698">
          <w:rPr>
            <w:rFonts w:ascii="Times New Roman" w:hAnsi="Times New Roman" w:cs="Times New Roman"/>
            <w:sz w:val="24"/>
            <w:szCs w:val="24"/>
            <w:rPrChange w:id="5916" w:author="Editor" w:date="2022-12-31T11:25:00Z">
              <w:rPr>
                <w:rFonts w:ascii="Times New Roman" w:hAnsi="Times New Roman" w:cs="Times New Roman"/>
                <w:sz w:val="24"/>
                <w:szCs w:val="24"/>
              </w:rPr>
            </w:rPrChange>
          </w:rPr>
          <w:delText>.</w:delText>
        </w:r>
      </w:del>
      <w:r w:rsidR="004A3756" w:rsidRPr="000D4B04">
        <w:rPr>
          <w:rFonts w:ascii="Times New Roman" w:hAnsi="Times New Roman" w:cs="Times New Roman"/>
          <w:sz w:val="24"/>
          <w:szCs w:val="24"/>
          <w:rPrChange w:id="5917" w:author="Editor" w:date="2022-12-31T11:25:00Z">
            <w:rPr>
              <w:rFonts w:ascii="Times New Roman" w:hAnsi="Times New Roman" w:cs="Times New Roman"/>
              <w:sz w:val="24"/>
              <w:szCs w:val="24"/>
            </w:rPr>
          </w:rPrChange>
        </w:rPr>
        <w:t xml:space="preserve"> (Al-Razzaz, 1997</w:t>
      </w:r>
      <w:ins w:id="5918" w:author="Editor" w:date="2022-12-31T11:19:00Z">
        <w:r w:rsidR="00ED5677" w:rsidRPr="000D4B04">
          <w:rPr>
            <w:rFonts w:ascii="Times New Roman" w:hAnsi="Times New Roman" w:cs="Times New Roman"/>
            <w:sz w:val="24"/>
            <w:szCs w:val="24"/>
            <w:rPrChange w:id="5919" w:author="Editor" w:date="2022-12-31T11:25:00Z">
              <w:rPr>
                <w:rFonts w:ascii="Times New Roman" w:hAnsi="Times New Roman" w:cs="Times New Roman"/>
                <w:sz w:val="24"/>
                <w:szCs w:val="24"/>
              </w:rPr>
            </w:rPrChange>
          </w:rPr>
          <w:t>b</w:t>
        </w:r>
      </w:ins>
      <w:r w:rsidR="004A3756" w:rsidRPr="000D4B04">
        <w:rPr>
          <w:rFonts w:ascii="Times New Roman" w:hAnsi="Times New Roman" w:cs="Times New Roman"/>
          <w:sz w:val="24"/>
          <w:szCs w:val="24"/>
          <w:rPrChange w:id="5920" w:author="Editor" w:date="2022-12-31T11:25:00Z">
            <w:rPr>
              <w:rFonts w:ascii="Times New Roman" w:hAnsi="Times New Roman" w:cs="Times New Roman"/>
              <w:sz w:val="24"/>
              <w:szCs w:val="24"/>
            </w:rPr>
          </w:rPrChange>
        </w:rPr>
        <w:t>, p. 32)</w:t>
      </w:r>
      <w:ins w:id="5921" w:author="Editor" w:date="2022-12-30T11:48:00Z">
        <w:r w:rsidR="00494698" w:rsidRPr="000D4B04">
          <w:rPr>
            <w:rFonts w:ascii="Times New Roman" w:hAnsi="Times New Roman" w:cs="Times New Roman"/>
            <w:sz w:val="24"/>
            <w:szCs w:val="24"/>
            <w:rPrChange w:id="5922" w:author="Editor" w:date="2022-12-31T11:25:00Z">
              <w:rPr>
                <w:rFonts w:ascii="Times New Roman" w:hAnsi="Times New Roman" w:cs="Times New Roman"/>
                <w:sz w:val="24"/>
                <w:szCs w:val="24"/>
              </w:rPr>
            </w:rPrChange>
          </w:rPr>
          <w:t>.</w:t>
        </w:r>
      </w:ins>
      <w:r w:rsidR="004A3756" w:rsidRPr="000D4B04">
        <w:rPr>
          <w:rFonts w:ascii="Times New Roman" w:hAnsi="Times New Roman" w:cs="Times New Roman"/>
          <w:sz w:val="24"/>
          <w:szCs w:val="24"/>
          <w:rPrChange w:id="5923" w:author="Editor" w:date="2022-12-31T11:25:00Z">
            <w:rPr>
              <w:rFonts w:ascii="Times New Roman" w:hAnsi="Times New Roman" w:cs="Times New Roman"/>
              <w:sz w:val="24"/>
              <w:szCs w:val="24"/>
            </w:rPr>
          </w:rPrChange>
        </w:rPr>
        <w:t xml:space="preserve"> Hasnaa Al-Shatira, with the help of the cap of visibility, tries to free Aladdin from his confinement in the hospital</w:t>
      </w:r>
      <w:ins w:id="5924" w:author="Editor" w:date="2022-12-30T11:48:00Z">
        <w:r w:rsidR="00494698" w:rsidRPr="000D4B04">
          <w:rPr>
            <w:rFonts w:ascii="Times New Roman" w:hAnsi="Times New Roman" w:cs="Times New Roman"/>
            <w:sz w:val="24"/>
            <w:szCs w:val="24"/>
            <w:rPrChange w:id="5925" w:author="Editor" w:date="2022-12-31T11:25:00Z">
              <w:rPr>
                <w:rFonts w:ascii="Times New Roman" w:hAnsi="Times New Roman" w:cs="Times New Roman"/>
                <w:sz w:val="24"/>
                <w:szCs w:val="24"/>
              </w:rPr>
            </w:rPrChange>
          </w:rPr>
          <w:t>. Indeed,</w:t>
        </w:r>
      </w:ins>
      <w:del w:id="5926" w:author="Editor" w:date="2022-12-30T11:48:00Z">
        <w:r w:rsidR="004A3756" w:rsidRPr="000D4B04" w:rsidDel="00494698">
          <w:rPr>
            <w:rFonts w:ascii="Times New Roman" w:hAnsi="Times New Roman" w:cs="Times New Roman"/>
            <w:sz w:val="24"/>
            <w:szCs w:val="24"/>
            <w:rPrChange w:id="5927" w:author="Editor" w:date="2022-12-31T11:25:00Z">
              <w:rPr>
                <w:rFonts w:ascii="Times New Roman" w:hAnsi="Times New Roman" w:cs="Times New Roman"/>
                <w:sz w:val="24"/>
                <w:szCs w:val="24"/>
              </w:rPr>
            </w:rPrChange>
          </w:rPr>
          <w:delText>, and</w:delText>
        </w:r>
      </w:del>
      <w:r w:rsidR="004A3756" w:rsidRPr="000D4B04">
        <w:rPr>
          <w:rFonts w:ascii="Times New Roman" w:hAnsi="Times New Roman" w:cs="Times New Roman"/>
          <w:sz w:val="24"/>
          <w:szCs w:val="24"/>
          <w:rPrChange w:id="5928" w:author="Editor" w:date="2022-12-31T11:25:00Z">
            <w:rPr>
              <w:rFonts w:ascii="Times New Roman" w:hAnsi="Times New Roman" w:cs="Times New Roman"/>
              <w:sz w:val="24"/>
              <w:szCs w:val="24"/>
            </w:rPr>
          </w:rPrChange>
        </w:rPr>
        <w:t xml:space="preserve"> “she was about to succeed in that, but the hospital employee discovered her, because the cap of invisibility did not have the miraculous power hoped for”</w:t>
      </w:r>
      <w:del w:id="5929" w:author="Editor" w:date="2022-12-30T11:48:00Z">
        <w:r w:rsidR="004A3756" w:rsidRPr="000D4B04" w:rsidDel="00494698">
          <w:rPr>
            <w:rFonts w:ascii="Times New Roman" w:hAnsi="Times New Roman" w:cs="Times New Roman"/>
            <w:sz w:val="24"/>
            <w:szCs w:val="24"/>
            <w:rPrChange w:id="5930" w:author="Editor" w:date="2022-12-31T11:25:00Z">
              <w:rPr>
                <w:rFonts w:ascii="Times New Roman" w:hAnsi="Times New Roman" w:cs="Times New Roman"/>
                <w:sz w:val="24"/>
                <w:szCs w:val="24"/>
              </w:rPr>
            </w:rPrChange>
          </w:rPr>
          <w:delText>.</w:delText>
        </w:r>
      </w:del>
      <w:r w:rsidR="004A3756" w:rsidRPr="000D4B04">
        <w:rPr>
          <w:rFonts w:ascii="Times New Roman" w:hAnsi="Times New Roman" w:cs="Times New Roman"/>
          <w:sz w:val="24"/>
          <w:szCs w:val="24"/>
          <w:rPrChange w:id="5931" w:author="Editor" w:date="2022-12-31T11:25:00Z">
            <w:rPr>
              <w:rFonts w:ascii="Times New Roman" w:hAnsi="Times New Roman" w:cs="Times New Roman"/>
              <w:sz w:val="24"/>
              <w:szCs w:val="24"/>
            </w:rPr>
          </w:rPrChange>
        </w:rPr>
        <w:t xml:space="preserve"> (Al-Razzaz, 1997</w:t>
      </w:r>
      <w:ins w:id="5932" w:author="Editor" w:date="2022-12-31T11:19:00Z">
        <w:r w:rsidR="00ED5677" w:rsidRPr="000D4B04">
          <w:rPr>
            <w:rFonts w:ascii="Times New Roman" w:hAnsi="Times New Roman" w:cs="Times New Roman"/>
            <w:sz w:val="24"/>
            <w:szCs w:val="24"/>
            <w:rPrChange w:id="5933" w:author="Editor" w:date="2022-12-31T11:25:00Z">
              <w:rPr>
                <w:rFonts w:ascii="Times New Roman" w:hAnsi="Times New Roman" w:cs="Times New Roman"/>
                <w:sz w:val="24"/>
                <w:szCs w:val="24"/>
              </w:rPr>
            </w:rPrChange>
          </w:rPr>
          <w:t>b</w:t>
        </w:r>
      </w:ins>
      <w:r w:rsidR="004A3756" w:rsidRPr="000D4B04">
        <w:rPr>
          <w:rFonts w:ascii="Times New Roman" w:hAnsi="Times New Roman" w:cs="Times New Roman"/>
          <w:sz w:val="24"/>
          <w:szCs w:val="24"/>
          <w:rPrChange w:id="5934" w:author="Editor" w:date="2022-12-31T11:25:00Z">
            <w:rPr>
              <w:rFonts w:ascii="Times New Roman" w:hAnsi="Times New Roman" w:cs="Times New Roman"/>
              <w:sz w:val="24"/>
              <w:szCs w:val="24"/>
            </w:rPr>
          </w:rPrChange>
        </w:rPr>
        <w:t>, p. 36)</w:t>
      </w:r>
      <w:ins w:id="5935" w:author="Editor" w:date="2022-12-30T11:48:00Z">
        <w:r w:rsidR="00494698" w:rsidRPr="000D4B04">
          <w:rPr>
            <w:rFonts w:ascii="Times New Roman" w:hAnsi="Times New Roman" w:cs="Times New Roman"/>
            <w:sz w:val="24"/>
            <w:szCs w:val="24"/>
            <w:rPrChange w:id="5936" w:author="Editor" w:date="2022-12-31T11:25:00Z">
              <w:rPr>
                <w:rFonts w:ascii="Times New Roman" w:hAnsi="Times New Roman" w:cs="Times New Roman"/>
                <w:sz w:val="24"/>
                <w:szCs w:val="24"/>
              </w:rPr>
            </w:rPrChange>
          </w:rPr>
          <w:t>.</w:t>
        </w:r>
      </w:ins>
    </w:p>
    <w:p w:rsidR="004A3756" w:rsidRPr="000D4B04" w:rsidRDefault="004A3756" w:rsidP="00F0617D">
      <w:pPr>
        <w:spacing w:after="240" w:line="240" w:lineRule="auto"/>
        <w:jc w:val="both"/>
        <w:rPr>
          <w:rFonts w:ascii="Times New Roman" w:hAnsi="Times New Roman" w:cs="Times New Roman"/>
          <w:sz w:val="24"/>
          <w:szCs w:val="24"/>
          <w:rPrChange w:id="5937" w:author="Editor" w:date="2022-12-31T11:25:00Z">
            <w:rPr>
              <w:rFonts w:ascii="Times New Roman" w:hAnsi="Times New Roman" w:cs="Times New Roman"/>
              <w:sz w:val="24"/>
              <w:szCs w:val="24"/>
            </w:rPr>
          </w:rPrChange>
        </w:rPr>
        <w:pPrChange w:id="5938" w:author="Editor" w:date="2022-12-31T11:39:00Z">
          <w:pPr>
            <w:spacing w:line="480" w:lineRule="auto"/>
            <w:jc w:val="both"/>
          </w:pPr>
        </w:pPrChange>
      </w:pPr>
      <w:r w:rsidRPr="000D4B04">
        <w:rPr>
          <w:rFonts w:ascii="Times New Roman" w:hAnsi="Times New Roman" w:cs="Times New Roman"/>
          <w:sz w:val="24"/>
          <w:szCs w:val="24"/>
          <w:rPrChange w:id="5939" w:author="Editor" w:date="2022-12-31T11:25:00Z">
            <w:rPr>
              <w:rFonts w:ascii="Times New Roman" w:hAnsi="Times New Roman" w:cs="Times New Roman"/>
              <w:sz w:val="24"/>
              <w:szCs w:val="24"/>
            </w:rPr>
          </w:rPrChange>
        </w:rPr>
        <w:t>When Romeo meets Juliet again, he claims</w:t>
      </w:r>
      <w:ins w:id="5940" w:author="Editor" w:date="2022-12-30T11:51:00Z">
        <w:r w:rsidR="00494698" w:rsidRPr="000D4B04">
          <w:rPr>
            <w:rFonts w:ascii="Times New Roman" w:hAnsi="Times New Roman" w:cs="Times New Roman"/>
            <w:sz w:val="24"/>
            <w:szCs w:val="24"/>
            <w:rPrChange w:id="5941"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5942" w:author="Editor" w:date="2022-12-31T11:25:00Z">
            <w:rPr>
              <w:rFonts w:ascii="Times New Roman" w:hAnsi="Times New Roman" w:cs="Times New Roman"/>
              <w:sz w:val="24"/>
              <w:szCs w:val="24"/>
            </w:rPr>
          </w:rPrChange>
        </w:rPr>
        <w:t xml:space="preserve"> </w:t>
      </w:r>
      <w:del w:id="5943" w:author="Editor" w:date="2022-12-30T11:51:00Z">
        <w:r w:rsidRPr="000D4B04" w:rsidDel="00494698">
          <w:rPr>
            <w:rFonts w:ascii="Times New Roman" w:hAnsi="Times New Roman" w:cs="Times New Roman"/>
            <w:sz w:val="24"/>
            <w:szCs w:val="24"/>
            <w:rPrChange w:id="5944" w:author="Editor" w:date="2022-12-31T11:25:00Z">
              <w:rPr>
                <w:rFonts w:ascii="Times New Roman" w:hAnsi="Times New Roman" w:cs="Times New Roman"/>
                <w:sz w:val="24"/>
                <w:szCs w:val="24"/>
              </w:rPr>
            </w:rPrChange>
          </w:rPr>
          <w:delText xml:space="preserve">that </w:delText>
        </w:r>
      </w:del>
      <w:r w:rsidRPr="000D4B04">
        <w:rPr>
          <w:rFonts w:ascii="Times New Roman" w:hAnsi="Times New Roman" w:cs="Times New Roman"/>
          <w:sz w:val="24"/>
          <w:szCs w:val="24"/>
          <w:rPrChange w:id="5945" w:author="Editor" w:date="2022-12-31T11:25:00Z">
            <w:rPr>
              <w:rFonts w:ascii="Times New Roman" w:hAnsi="Times New Roman" w:cs="Times New Roman"/>
              <w:sz w:val="24"/>
              <w:szCs w:val="24"/>
            </w:rPr>
          </w:rPrChange>
        </w:rPr>
        <w:t>“he will move the Mississippi River to flow into the desert to create a beach on its edges, but instead he will transport the Dead Sea”</w:t>
      </w:r>
      <w:r w:rsidRPr="000D4B04">
        <w:rPr>
          <w:rFonts w:ascii="Times New Roman" w:hAnsi="Times New Roman" w:cs="Times New Roman"/>
          <w:noProof/>
          <w:sz w:val="24"/>
          <w:szCs w:val="24"/>
          <w:rPrChange w:id="5946" w:author="Editor" w:date="2022-12-31T11:25:00Z">
            <w:rPr>
              <w:rFonts w:ascii="Times New Roman" w:hAnsi="Times New Roman" w:cs="Times New Roman"/>
              <w:noProof/>
              <w:sz w:val="24"/>
              <w:szCs w:val="24"/>
            </w:rPr>
          </w:rPrChange>
        </w:rPr>
        <w:t xml:space="preserve"> </w:t>
      </w:r>
      <w:r w:rsidRPr="000D4B04">
        <w:rPr>
          <w:rFonts w:ascii="Times New Roman" w:hAnsi="Times New Roman" w:cs="Times New Roman"/>
          <w:sz w:val="24"/>
          <w:szCs w:val="24"/>
          <w:rPrChange w:id="5947" w:author="Editor" w:date="2022-12-31T11:25:00Z">
            <w:rPr>
              <w:rFonts w:ascii="Times New Roman" w:hAnsi="Times New Roman" w:cs="Times New Roman"/>
              <w:sz w:val="24"/>
              <w:szCs w:val="24"/>
            </w:rPr>
          </w:rPrChange>
        </w:rPr>
        <w:t>(Al-Razzaz, 1997</w:t>
      </w:r>
      <w:ins w:id="5948" w:author="Editor" w:date="2022-12-31T11:19:00Z">
        <w:r w:rsidR="00ED5677" w:rsidRPr="000D4B04">
          <w:rPr>
            <w:rFonts w:ascii="Times New Roman" w:hAnsi="Times New Roman" w:cs="Times New Roman"/>
            <w:sz w:val="24"/>
            <w:szCs w:val="24"/>
            <w:rPrChange w:id="5949" w:author="Editor" w:date="2022-12-31T11:25:00Z">
              <w:rPr>
                <w:rFonts w:ascii="Times New Roman" w:hAnsi="Times New Roman" w:cs="Times New Roman"/>
                <w:sz w:val="24"/>
                <w:szCs w:val="24"/>
              </w:rPr>
            </w:rPrChange>
          </w:rPr>
          <w:t>b</w:t>
        </w:r>
      </w:ins>
      <w:r w:rsidRPr="000D4B04">
        <w:rPr>
          <w:rFonts w:ascii="Times New Roman" w:hAnsi="Times New Roman" w:cs="Times New Roman"/>
          <w:sz w:val="24"/>
          <w:szCs w:val="24"/>
          <w:rPrChange w:id="5950" w:author="Editor" w:date="2022-12-31T11:25:00Z">
            <w:rPr>
              <w:rFonts w:ascii="Times New Roman" w:hAnsi="Times New Roman" w:cs="Times New Roman"/>
              <w:sz w:val="24"/>
              <w:szCs w:val="24"/>
            </w:rPr>
          </w:rPrChange>
        </w:rPr>
        <w:t>, p. 41).</w:t>
      </w:r>
      <w:del w:id="5951" w:author="Editor" w:date="2022-12-30T11:51:00Z">
        <w:r w:rsidRPr="000D4B04" w:rsidDel="00494698">
          <w:rPr>
            <w:rFonts w:ascii="Times New Roman" w:hAnsi="Times New Roman" w:cs="Times New Roman"/>
            <w:sz w:val="24"/>
            <w:szCs w:val="24"/>
            <w:rPrChange w:id="5952" w:author="Editor" w:date="2022-12-31T11:25:00Z">
              <w:rPr>
                <w:rFonts w:ascii="Times New Roman" w:hAnsi="Times New Roman" w:cs="Times New Roman"/>
                <w:sz w:val="24"/>
                <w:szCs w:val="24"/>
              </w:rPr>
            </w:rPrChange>
          </w:rPr>
          <w:delText xml:space="preserve"> </w:delText>
        </w:r>
      </w:del>
      <w:r w:rsidRPr="000D4B04">
        <w:rPr>
          <w:rFonts w:ascii="Times New Roman" w:hAnsi="Times New Roman" w:cs="Times New Roman"/>
          <w:sz w:val="24"/>
          <w:szCs w:val="24"/>
          <w:rPrChange w:id="5953" w:author="Editor" w:date="2022-12-31T11:25:00Z">
            <w:rPr>
              <w:rFonts w:ascii="Times New Roman" w:hAnsi="Times New Roman" w:cs="Times New Roman"/>
              <w:sz w:val="24"/>
              <w:szCs w:val="24"/>
            </w:rPr>
          </w:rPrChange>
        </w:rPr>
        <w:t xml:space="preserve"> After that, we get to know the character </w:t>
      </w:r>
      <w:del w:id="5954" w:author="Editor" w:date="2022-12-30T11:51:00Z">
        <w:r w:rsidRPr="000D4B04" w:rsidDel="00494698">
          <w:rPr>
            <w:rFonts w:ascii="Times New Roman" w:hAnsi="Times New Roman" w:cs="Times New Roman"/>
            <w:sz w:val="24"/>
            <w:szCs w:val="24"/>
            <w:rPrChange w:id="5955"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5956" w:author="Editor" w:date="2022-12-31T11:25:00Z">
            <w:rPr>
              <w:rFonts w:ascii="Times New Roman" w:hAnsi="Times New Roman" w:cs="Times New Roman"/>
              <w:sz w:val="24"/>
              <w:szCs w:val="24"/>
            </w:rPr>
          </w:rPrChange>
        </w:rPr>
        <w:t>M</w:t>
      </w:r>
      <w:del w:id="5957" w:author="Editor" w:date="2022-12-30T11:52:00Z">
        <w:r w:rsidRPr="000D4B04" w:rsidDel="00494698">
          <w:rPr>
            <w:rFonts w:ascii="Times New Roman" w:hAnsi="Times New Roman" w:cs="Times New Roman"/>
            <w:sz w:val="24"/>
            <w:szCs w:val="24"/>
            <w:rPrChange w:id="5958"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5959" w:author="Editor" w:date="2022-12-31T11:25:00Z">
            <w:rPr>
              <w:rFonts w:ascii="Times New Roman" w:hAnsi="Times New Roman" w:cs="Times New Roman"/>
              <w:sz w:val="24"/>
              <w:szCs w:val="24"/>
            </w:rPr>
          </w:rPrChange>
        </w:rPr>
        <w:t>, “perhaps the abbreviation of the name Munis”</w:t>
      </w:r>
      <w:del w:id="5960" w:author="Editor" w:date="2022-12-30T11:52:00Z">
        <w:r w:rsidRPr="000D4B04" w:rsidDel="00494698">
          <w:rPr>
            <w:rFonts w:ascii="Times New Roman" w:hAnsi="Times New Roman" w:cs="Times New Roman"/>
            <w:sz w:val="24"/>
            <w:szCs w:val="24"/>
            <w:rPrChange w:id="5961"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5962" w:author="Editor" w:date="2022-12-31T11:25:00Z">
            <w:rPr>
              <w:rFonts w:ascii="Times New Roman" w:hAnsi="Times New Roman" w:cs="Times New Roman"/>
              <w:noProof/>
              <w:sz w:val="24"/>
              <w:szCs w:val="24"/>
            </w:rPr>
          </w:rPrChange>
        </w:rPr>
        <w:t xml:space="preserve"> (Khalil, 2003)</w:t>
      </w:r>
      <w:ins w:id="5963" w:author="Editor" w:date="2022-12-30T11:52:00Z">
        <w:r w:rsidR="00494698" w:rsidRPr="000D4B04">
          <w:rPr>
            <w:rFonts w:ascii="Times New Roman" w:hAnsi="Times New Roman" w:cs="Times New Roman"/>
            <w:noProof/>
            <w:sz w:val="24"/>
            <w:szCs w:val="24"/>
            <w:rPrChange w:id="5964" w:author="Editor" w:date="2022-12-31T11:25: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5965" w:author="Editor" w:date="2022-12-31T11:25:00Z">
            <w:rPr>
              <w:rFonts w:ascii="Times New Roman" w:hAnsi="Times New Roman" w:cs="Times New Roman"/>
              <w:sz w:val="24"/>
              <w:szCs w:val="24"/>
            </w:rPr>
          </w:rPrChange>
        </w:rPr>
        <w:t xml:space="preserve"> </w:t>
      </w:r>
      <w:del w:id="5966" w:author="Editor" w:date="2022-12-30T11:52:00Z">
        <w:r w:rsidRPr="000D4B04" w:rsidDel="00494698">
          <w:rPr>
            <w:rFonts w:ascii="Times New Roman" w:hAnsi="Times New Roman" w:cs="Times New Roman"/>
            <w:sz w:val="24"/>
            <w:szCs w:val="24"/>
            <w:rPrChange w:id="5967" w:author="Editor" w:date="2022-12-31T11:25:00Z">
              <w:rPr>
                <w:rFonts w:ascii="Times New Roman" w:hAnsi="Times New Roman" w:cs="Times New Roman"/>
                <w:sz w:val="24"/>
                <w:szCs w:val="24"/>
              </w:rPr>
            </w:rPrChange>
          </w:rPr>
          <w:delText>This character</w:delText>
        </w:r>
      </w:del>
      <w:ins w:id="5968" w:author="Editor" w:date="2022-12-30T11:52:00Z">
        <w:r w:rsidR="00494698" w:rsidRPr="000D4B04">
          <w:rPr>
            <w:rFonts w:ascii="Times New Roman" w:hAnsi="Times New Roman" w:cs="Times New Roman"/>
            <w:sz w:val="24"/>
            <w:szCs w:val="24"/>
            <w:rPrChange w:id="5969" w:author="Editor" w:date="2022-12-31T11:25:00Z">
              <w:rPr>
                <w:rFonts w:ascii="Times New Roman" w:hAnsi="Times New Roman" w:cs="Times New Roman"/>
                <w:sz w:val="24"/>
                <w:szCs w:val="24"/>
              </w:rPr>
            </w:rPrChange>
          </w:rPr>
          <w:t>M is acquainted with</w:t>
        </w:r>
      </w:ins>
      <w:r w:rsidRPr="000D4B04">
        <w:rPr>
          <w:rFonts w:ascii="Times New Roman" w:hAnsi="Times New Roman" w:cs="Times New Roman"/>
          <w:sz w:val="24"/>
          <w:szCs w:val="24"/>
          <w:rPrChange w:id="5970" w:author="Editor" w:date="2022-12-31T11:25:00Z">
            <w:rPr>
              <w:rFonts w:ascii="Times New Roman" w:hAnsi="Times New Roman" w:cs="Times New Roman"/>
              <w:sz w:val="24"/>
              <w:szCs w:val="24"/>
            </w:rPr>
          </w:rPrChange>
        </w:rPr>
        <w:t xml:space="preserve"> </w:t>
      </w:r>
      <w:del w:id="5971" w:author="Editor" w:date="2022-12-30T11:52:00Z">
        <w:r w:rsidRPr="000D4B04" w:rsidDel="00494698">
          <w:rPr>
            <w:rFonts w:ascii="Times New Roman" w:hAnsi="Times New Roman" w:cs="Times New Roman"/>
            <w:sz w:val="24"/>
            <w:szCs w:val="24"/>
            <w:rPrChange w:id="5972" w:author="Editor" w:date="2022-12-31T11:25:00Z">
              <w:rPr>
                <w:rFonts w:ascii="Times New Roman" w:hAnsi="Times New Roman" w:cs="Times New Roman"/>
                <w:sz w:val="24"/>
                <w:szCs w:val="24"/>
              </w:rPr>
            </w:rPrChange>
          </w:rPr>
          <w:delText>gets to know the</w:delText>
        </w:r>
      </w:del>
      <w:ins w:id="5973" w:author="Editor" w:date="2022-12-30T11:52:00Z">
        <w:r w:rsidR="00494698" w:rsidRPr="000D4B04">
          <w:rPr>
            <w:rFonts w:ascii="Times New Roman" w:hAnsi="Times New Roman" w:cs="Times New Roman"/>
            <w:sz w:val="24"/>
            <w:szCs w:val="24"/>
            <w:rPrChange w:id="5974" w:author="Editor" w:date="2022-12-31T11:25:00Z">
              <w:rPr>
                <w:rFonts w:ascii="Times New Roman" w:hAnsi="Times New Roman" w:cs="Times New Roman"/>
                <w:sz w:val="24"/>
                <w:szCs w:val="24"/>
              </w:rPr>
            </w:rPrChange>
          </w:rPr>
          <w:t>another</w:t>
        </w:r>
      </w:ins>
      <w:r w:rsidRPr="000D4B04">
        <w:rPr>
          <w:rFonts w:ascii="Times New Roman" w:hAnsi="Times New Roman" w:cs="Times New Roman"/>
          <w:sz w:val="24"/>
          <w:szCs w:val="24"/>
          <w:rPrChange w:id="5975" w:author="Editor" w:date="2022-12-31T11:25:00Z">
            <w:rPr>
              <w:rFonts w:ascii="Times New Roman" w:hAnsi="Times New Roman" w:cs="Times New Roman"/>
              <w:sz w:val="24"/>
              <w:szCs w:val="24"/>
            </w:rPr>
          </w:rPrChange>
        </w:rPr>
        <w:t xml:space="preserve"> character</w:t>
      </w:r>
      <w:ins w:id="5976" w:author="Editor" w:date="2022-12-30T11:52:00Z">
        <w:r w:rsidR="00494698" w:rsidRPr="000D4B04">
          <w:rPr>
            <w:rFonts w:ascii="Times New Roman" w:hAnsi="Times New Roman" w:cs="Times New Roman"/>
            <w:sz w:val="24"/>
            <w:szCs w:val="24"/>
            <w:rPrChange w:id="5977"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5978" w:author="Editor" w:date="2022-12-31T11:25:00Z">
            <w:rPr>
              <w:rFonts w:ascii="Times New Roman" w:hAnsi="Times New Roman" w:cs="Times New Roman"/>
              <w:sz w:val="24"/>
              <w:szCs w:val="24"/>
            </w:rPr>
          </w:rPrChange>
        </w:rPr>
        <w:t xml:space="preserve"> </w:t>
      </w:r>
      <w:del w:id="5979" w:author="Editor" w:date="2022-12-30T11:52:00Z">
        <w:r w:rsidRPr="000D4B04" w:rsidDel="00494698">
          <w:rPr>
            <w:rFonts w:ascii="Times New Roman" w:hAnsi="Times New Roman" w:cs="Times New Roman"/>
            <w:sz w:val="24"/>
            <w:szCs w:val="24"/>
            <w:rPrChange w:id="5980"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5981" w:author="Editor" w:date="2022-12-31T11:25:00Z">
            <w:rPr>
              <w:rFonts w:ascii="Times New Roman" w:hAnsi="Times New Roman" w:cs="Times New Roman"/>
              <w:sz w:val="24"/>
              <w:szCs w:val="24"/>
            </w:rPr>
          </w:rPrChange>
        </w:rPr>
        <w:t>Bir al-Asrar</w:t>
      </w:r>
      <w:del w:id="5982" w:author="Editor" w:date="2022-12-30T11:52:00Z">
        <w:r w:rsidRPr="000D4B04" w:rsidDel="00494698">
          <w:rPr>
            <w:rFonts w:ascii="Times New Roman" w:hAnsi="Times New Roman" w:cs="Times New Roman"/>
            <w:sz w:val="24"/>
            <w:szCs w:val="24"/>
            <w:rPrChange w:id="5983"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5984" w:author="Editor" w:date="2022-12-31T11:25:00Z">
            <w:rPr>
              <w:rFonts w:ascii="Times New Roman" w:hAnsi="Times New Roman" w:cs="Times New Roman"/>
              <w:sz w:val="24"/>
              <w:szCs w:val="24"/>
            </w:rPr>
          </w:rPrChange>
        </w:rPr>
        <w:t>, who also has a supernatural abilit</w:t>
      </w:r>
      <w:ins w:id="5985" w:author="Editor" w:date="2022-12-30T11:52:00Z">
        <w:r w:rsidR="00494698" w:rsidRPr="000D4B04">
          <w:rPr>
            <w:rFonts w:ascii="Times New Roman" w:hAnsi="Times New Roman" w:cs="Times New Roman"/>
            <w:sz w:val="24"/>
            <w:szCs w:val="24"/>
            <w:rPrChange w:id="5986" w:author="Editor" w:date="2022-12-31T11:25:00Z">
              <w:rPr>
                <w:rFonts w:ascii="Times New Roman" w:hAnsi="Times New Roman" w:cs="Times New Roman"/>
                <w:sz w:val="24"/>
                <w:szCs w:val="24"/>
              </w:rPr>
            </w:rPrChange>
          </w:rPr>
          <w:t xml:space="preserve">ies. </w:t>
        </w:r>
      </w:ins>
      <w:del w:id="5987" w:author="Editor" w:date="2022-12-30T11:52:00Z">
        <w:r w:rsidRPr="000D4B04" w:rsidDel="00494698">
          <w:rPr>
            <w:rFonts w:ascii="Times New Roman" w:hAnsi="Times New Roman" w:cs="Times New Roman"/>
            <w:sz w:val="24"/>
            <w:szCs w:val="24"/>
            <w:rPrChange w:id="5988" w:author="Editor" w:date="2022-12-31T11:25:00Z">
              <w:rPr>
                <w:rFonts w:ascii="Times New Roman" w:hAnsi="Times New Roman" w:cs="Times New Roman"/>
                <w:sz w:val="24"/>
                <w:szCs w:val="24"/>
              </w:rPr>
            </w:rPrChange>
          </w:rPr>
          <w:delText>y that makes e</w:delText>
        </w:r>
      </w:del>
      <w:ins w:id="5989" w:author="Editor" w:date="2022-12-30T11:52:00Z">
        <w:r w:rsidR="00494698" w:rsidRPr="000D4B04">
          <w:rPr>
            <w:rFonts w:ascii="Times New Roman" w:hAnsi="Times New Roman" w:cs="Times New Roman"/>
            <w:sz w:val="24"/>
            <w:szCs w:val="24"/>
            <w:rPrChange w:id="5990" w:author="Editor" w:date="2022-12-31T11:25:00Z">
              <w:rPr>
                <w:rFonts w:ascii="Times New Roman" w:hAnsi="Times New Roman" w:cs="Times New Roman"/>
                <w:sz w:val="24"/>
                <w:szCs w:val="24"/>
              </w:rPr>
            </w:rPrChange>
          </w:rPr>
          <w:t>E</w:t>
        </w:r>
      </w:ins>
      <w:r w:rsidRPr="000D4B04">
        <w:rPr>
          <w:rFonts w:ascii="Times New Roman" w:hAnsi="Times New Roman" w:cs="Times New Roman"/>
          <w:sz w:val="24"/>
          <w:szCs w:val="24"/>
          <w:rPrChange w:id="5991" w:author="Editor" w:date="2022-12-31T11:25:00Z">
            <w:rPr>
              <w:rFonts w:ascii="Times New Roman" w:hAnsi="Times New Roman" w:cs="Times New Roman"/>
              <w:sz w:val="24"/>
              <w:szCs w:val="24"/>
            </w:rPr>
          </w:rPrChange>
        </w:rPr>
        <w:t xml:space="preserve">veryone who </w:t>
      </w:r>
      <w:del w:id="5992" w:author="Editor" w:date="2022-12-30T11:53:00Z">
        <w:r w:rsidRPr="000D4B04" w:rsidDel="00494698">
          <w:rPr>
            <w:rFonts w:ascii="Times New Roman" w:hAnsi="Times New Roman" w:cs="Times New Roman"/>
            <w:sz w:val="24"/>
            <w:szCs w:val="24"/>
            <w:rPrChange w:id="5993" w:author="Editor" w:date="2022-12-31T11:25:00Z">
              <w:rPr>
                <w:rFonts w:ascii="Times New Roman" w:hAnsi="Times New Roman" w:cs="Times New Roman"/>
                <w:sz w:val="24"/>
                <w:szCs w:val="24"/>
              </w:rPr>
            </w:rPrChange>
          </w:rPr>
          <w:delText xml:space="preserve">sees </w:delText>
        </w:r>
      </w:del>
      <w:ins w:id="5994" w:author="Editor" w:date="2022-12-30T11:53:00Z">
        <w:r w:rsidR="00494698" w:rsidRPr="000D4B04">
          <w:rPr>
            <w:rFonts w:ascii="Times New Roman" w:hAnsi="Times New Roman" w:cs="Times New Roman"/>
            <w:sz w:val="24"/>
            <w:szCs w:val="24"/>
            <w:rPrChange w:id="5995" w:author="Editor" w:date="2022-12-31T11:25:00Z">
              <w:rPr>
                <w:rFonts w:ascii="Times New Roman" w:hAnsi="Times New Roman" w:cs="Times New Roman"/>
                <w:sz w:val="24"/>
                <w:szCs w:val="24"/>
              </w:rPr>
            </w:rPrChange>
          </w:rPr>
          <w:t xml:space="preserve">looks at </w:t>
        </w:r>
      </w:ins>
      <w:ins w:id="5996" w:author="Editor" w:date="2022-12-30T11:52:00Z">
        <w:r w:rsidR="00494698" w:rsidRPr="000D4B04">
          <w:rPr>
            <w:rFonts w:ascii="Times New Roman" w:hAnsi="Times New Roman" w:cs="Times New Roman"/>
            <w:sz w:val="24"/>
            <w:szCs w:val="24"/>
            <w:rPrChange w:id="5997" w:author="Editor" w:date="2022-12-31T11:25:00Z">
              <w:rPr>
                <w:rFonts w:ascii="Times New Roman" w:hAnsi="Times New Roman" w:cs="Times New Roman"/>
                <w:sz w:val="24"/>
                <w:szCs w:val="24"/>
              </w:rPr>
            </w:rPrChange>
          </w:rPr>
          <w:t xml:space="preserve">Bir </w:t>
        </w:r>
      </w:ins>
      <w:ins w:id="5998" w:author="Editor" w:date="2022-12-30T11:53:00Z">
        <w:r w:rsidR="00494698" w:rsidRPr="000D4B04">
          <w:rPr>
            <w:rFonts w:ascii="Times New Roman" w:hAnsi="Times New Roman" w:cs="Times New Roman"/>
            <w:sz w:val="24"/>
            <w:szCs w:val="24"/>
            <w:rPrChange w:id="5999" w:author="Editor" w:date="2022-12-31T11:25:00Z">
              <w:rPr>
                <w:rFonts w:ascii="Times New Roman" w:hAnsi="Times New Roman" w:cs="Times New Roman"/>
                <w:sz w:val="24"/>
                <w:szCs w:val="24"/>
              </w:rPr>
            </w:rPrChange>
          </w:rPr>
          <w:t xml:space="preserve">is compelled to </w:t>
        </w:r>
      </w:ins>
      <w:del w:id="6000" w:author="Editor" w:date="2022-12-30T11:52:00Z">
        <w:r w:rsidRPr="000D4B04" w:rsidDel="00494698">
          <w:rPr>
            <w:rFonts w:ascii="Times New Roman" w:hAnsi="Times New Roman" w:cs="Times New Roman"/>
            <w:sz w:val="24"/>
            <w:szCs w:val="24"/>
            <w:rPrChange w:id="6001" w:author="Editor" w:date="2022-12-31T11:25:00Z">
              <w:rPr>
                <w:rFonts w:ascii="Times New Roman" w:hAnsi="Times New Roman" w:cs="Times New Roman"/>
                <w:sz w:val="24"/>
                <w:szCs w:val="24"/>
              </w:rPr>
            </w:rPrChange>
          </w:rPr>
          <w:delText xml:space="preserve">him </w:delText>
        </w:r>
      </w:del>
      <w:r w:rsidRPr="000D4B04">
        <w:rPr>
          <w:rFonts w:ascii="Times New Roman" w:hAnsi="Times New Roman" w:cs="Times New Roman"/>
          <w:sz w:val="24"/>
          <w:szCs w:val="24"/>
          <w:rPrChange w:id="6002" w:author="Editor" w:date="2022-12-31T11:25:00Z">
            <w:rPr>
              <w:rFonts w:ascii="Times New Roman" w:hAnsi="Times New Roman" w:cs="Times New Roman"/>
              <w:sz w:val="24"/>
              <w:szCs w:val="24"/>
            </w:rPr>
          </w:rPrChange>
        </w:rPr>
        <w:t xml:space="preserve">reveal </w:t>
      </w:r>
      <w:del w:id="6003" w:author="Editor" w:date="2022-12-30T11:53:00Z">
        <w:r w:rsidRPr="000D4B04" w:rsidDel="00494698">
          <w:rPr>
            <w:rFonts w:ascii="Times New Roman" w:hAnsi="Times New Roman" w:cs="Times New Roman"/>
            <w:sz w:val="24"/>
            <w:szCs w:val="24"/>
            <w:rPrChange w:id="6004" w:author="Editor" w:date="2022-12-31T11:25:00Z">
              <w:rPr>
                <w:rFonts w:ascii="Times New Roman" w:hAnsi="Times New Roman" w:cs="Times New Roman"/>
                <w:sz w:val="24"/>
                <w:szCs w:val="24"/>
              </w:rPr>
            </w:rPrChange>
          </w:rPr>
          <w:delText xml:space="preserve">his </w:delText>
        </w:r>
      </w:del>
      <w:ins w:id="6005" w:author="Editor" w:date="2022-12-30T11:53:00Z">
        <w:r w:rsidR="00494698" w:rsidRPr="000D4B04">
          <w:rPr>
            <w:rFonts w:ascii="Times New Roman" w:hAnsi="Times New Roman" w:cs="Times New Roman"/>
            <w:sz w:val="24"/>
            <w:szCs w:val="24"/>
            <w:rPrChange w:id="6006" w:author="Editor" w:date="2022-12-31T11:25:00Z">
              <w:rPr>
                <w:rFonts w:ascii="Times New Roman" w:hAnsi="Times New Roman" w:cs="Times New Roman"/>
                <w:sz w:val="24"/>
                <w:szCs w:val="24"/>
              </w:rPr>
            </w:rPrChange>
          </w:rPr>
          <w:t xml:space="preserve">their </w:t>
        </w:r>
      </w:ins>
      <w:r w:rsidRPr="000D4B04">
        <w:rPr>
          <w:rFonts w:ascii="Times New Roman" w:hAnsi="Times New Roman" w:cs="Times New Roman"/>
          <w:sz w:val="24"/>
          <w:szCs w:val="24"/>
          <w:rPrChange w:id="6007" w:author="Editor" w:date="2022-12-31T11:25:00Z">
            <w:rPr>
              <w:rFonts w:ascii="Times New Roman" w:hAnsi="Times New Roman" w:cs="Times New Roman"/>
              <w:sz w:val="24"/>
              <w:szCs w:val="24"/>
            </w:rPr>
          </w:rPrChange>
        </w:rPr>
        <w:t>secrets to him</w:t>
      </w:r>
      <w:ins w:id="6008" w:author="Editor" w:date="2022-12-30T11:53:00Z">
        <w:r w:rsidR="00494698" w:rsidRPr="000D4B04">
          <w:rPr>
            <w:rFonts w:ascii="Times New Roman" w:hAnsi="Times New Roman" w:cs="Times New Roman"/>
            <w:sz w:val="24"/>
            <w:szCs w:val="24"/>
            <w:rPrChange w:id="6009" w:author="Editor" w:date="2022-12-31T11:25:00Z">
              <w:rPr>
                <w:rFonts w:ascii="Times New Roman" w:hAnsi="Times New Roman" w:cs="Times New Roman"/>
                <w:sz w:val="24"/>
                <w:szCs w:val="24"/>
              </w:rPr>
            </w:rPrChange>
          </w:rPr>
          <w:t>. Like Aladdin</w:t>
        </w:r>
      </w:ins>
      <w:r w:rsidRPr="000D4B04">
        <w:rPr>
          <w:rFonts w:ascii="Times New Roman" w:hAnsi="Times New Roman" w:cs="Times New Roman"/>
          <w:sz w:val="24"/>
          <w:szCs w:val="24"/>
          <w:rPrChange w:id="6010" w:author="Editor" w:date="2022-12-31T11:25:00Z">
            <w:rPr>
              <w:rFonts w:ascii="Times New Roman" w:hAnsi="Times New Roman" w:cs="Times New Roman"/>
              <w:sz w:val="24"/>
              <w:szCs w:val="24"/>
            </w:rPr>
          </w:rPrChange>
        </w:rPr>
        <w:t xml:space="preserve">, </w:t>
      </w:r>
      <w:del w:id="6011" w:author="Editor" w:date="2022-12-30T11:53:00Z">
        <w:r w:rsidRPr="000D4B04" w:rsidDel="00494698">
          <w:rPr>
            <w:rFonts w:ascii="Times New Roman" w:hAnsi="Times New Roman" w:cs="Times New Roman"/>
            <w:sz w:val="24"/>
            <w:szCs w:val="24"/>
            <w:rPrChange w:id="6012" w:author="Editor" w:date="2022-12-31T11:25:00Z">
              <w:rPr>
                <w:rFonts w:ascii="Times New Roman" w:hAnsi="Times New Roman" w:cs="Times New Roman"/>
                <w:sz w:val="24"/>
                <w:szCs w:val="24"/>
              </w:rPr>
            </w:rPrChange>
          </w:rPr>
          <w:delText xml:space="preserve">and </w:delText>
        </w:r>
      </w:del>
      <w:r w:rsidRPr="000D4B04">
        <w:rPr>
          <w:rFonts w:ascii="Times New Roman" w:hAnsi="Times New Roman" w:cs="Times New Roman"/>
          <w:sz w:val="24"/>
          <w:szCs w:val="24"/>
          <w:rPrChange w:id="6013" w:author="Editor" w:date="2022-12-31T11:25:00Z">
            <w:rPr>
              <w:rFonts w:ascii="Times New Roman" w:hAnsi="Times New Roman" w:cs="Times New Roman"/>
              <w:sz w:val="24"/>
              <w:szCs w:val="24"/>
            </w:rPr>
          </w:rPrChange>
        </w:rPr>
        <w:t>he</w:t>
      </w:r>
      <w:ins w:id="6014" w:author="Editor" w:date="2022-12-30T11:53:00Z">
        <w:r w:rsidR="00494698" w:rsidRPr="000D4B04">
          <w:rPr>
            <w:rFonts w:ascii="Times New Roman" w:hAnsi="Times New Roman" w:cs="Times New Roman"/>
            <w:sz w:val="24"/>
            <w:szCs w:val="24"/>
            <w:rPrChange w:id="6015" w:author="Editor" w:date="2022-12-31T11:25:00Z">
              <w:rPr>
                <w:rFonts w:ascii="Times New Roman" w:hAnsi="Times New Roman" w:cs="Times New Roman"/>
                <w:sz w:val="24"/>
                <w:szCs w:val="24"/>
              </w:rPr>
            </w:rPrChange>
          </w:rPr>
          <w:t xml:space="preserve"> also</w:t>
        </w:r>
      </w:ins>
      <w:r w:rsidRPr="000D4B04">
        <w:rPr>
          <w:rFonts w:ascii="Times New Roman" w:hAnsi="Times New Roman" w:cs="Times New Roman"/>
          <w:sz w:val="24"/>
          <w:szCs w:val="24"/>
          <w:rPrChange w:id="6016" w:author="Editor" w:date="2022-12-31T11:25:00Z">
            <w:rPr>
              <w:rFonts w:ascii="Times New Roman" w:hAnsi="Times New Roman" w:cs="Times New Roman"/>
              <w:sz w:val="24"/>
              <w:szCs w:val="24"/>
            </w:rPr>
          </w:rPrChange>
        </w:rPr>
        <w:t xml:space="preserve"> hates this ability </w:t>
      </w:r>
      <w:del w:id="6017" w:author="Editor" w:date="2022-12-30T11:53:00Z">
        <w:r w:rsidRPr="000D4B04" w:rsidDel="00494698">
          <w:rPr>
            <w:rFonts w:ascii="Times New Roman" w:hAnsi="Times New Roman" w:cs="Times New Roman"/>
            <w:sz w:val="24"/>
            <w:szCs w:val="24"/>
            <w:rPrChange w:id="6018" w:author="Editor" w:date="2022-12-31T11:25:00Z">
              <w:rPr>
                <w:rFonts w:ascii="Times New Roman" w:hAnsi="Times New Roman" w:cs="Times New Roman"/>
                <w:sz w:val="24"/>
                <w:szCs w:val="24"/>
              </w:rPr>
            </w:rPrChange>
          </w:rPr>
          <w:delText xml:space="preserve">that </w:delText>
        </w:r>
      </w:del>
      <w:ins w:id="6019" w:author="Editor" w:date="2022-12-30T11:53:00Z">
        <w:r w:rsidR="00494698" w:rsidRPr="000D4B04">
          <w:rPr>
            <w:rFonts w:ascii="Times New Roman" w:hAnsi="Times New Roman" w:cs="Times New Roman"/>
            <w:sz w:val="24"/>
            <w:szCs w:val="24"/>
            <w:rPrChange w:id="6020" w:author="Editor" w:date="2022-12-31T11:25:00Z">
              <w:rPr>
                <w:rFonts w:ascii="Times New Roman" w:hAnsi="Times New Roman" w:cs="Times New Roman"/>
                <w:sz w:val="24"/>
                <w:szCs w:val="24"/>
              </w:rPr>
            </w:rPrChange>
          </w:rPr>
          <w:t xml:space="preserve">since it </w:t>
        </w:r>
      </w:ins>
      <w:r w:rsidRPr="000D4B04">
        <w:rPr>
          <w:rFonts w:ascii="Times New Roman" w:hAnsi="Times New Roman" w:cs="Times New Roman"/>
          <w:sz w:val="24"/>
          <w:szCs w:val="24"/>
          <w:rPrChange w:id="6021" w:author="Editor" w:date="2022-12-31T11:25:00Z">
            <w:rPr>
              <w:rFonts w:ascii="Times New Roman" w:hAnsi="Times New Roman" w:cs="Times New Roman"/>
              <w:sz w:val="24"/>
              <w:szCs w:val="24"/>
            </w:rPr>
          </w:rPrChange>
        </w:rPr>
        <w:t>disturbs and exhausts him</w:t>
      </w:r>
      <w:ins w:id="6022" w:author="Editor" w:date="2022-12-30T11:53:00Z">
        <w:r w:rsidR="00494698" w:rsidRPr="000D4B04">
          <w:rPr>
            <w:rFonts w:ascii="Times New Roman" w:hAnsi="Times New Roman" w:cs="Times New Roman"/>
            <w:sz w:val="24"/>
            <w:szCs w:val="24"/>
            <w:rPrChange w:id="6023"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6024" w:author="Editor" w:date="2022-12-31T11:25:00Z">
            <w:rPr>
              <w:rFonts w:ascii="Times New Roman" w:hAnsi="Times New Roman" w:cs="Times New Roman"/>
              <w:sz w:val="24"/>
              <w:szCs w:val="24"/>
            </w:rPr>
          </w:rPrChange>
        </w:rPr>
        <w:t xml:space="preserve"> “I do not seek to hear their secrets, nor do I want to listen to their scandals, but they look for me in the streets</w:t>
      </w:r>
      <w:del w:id="6025" w:author="Editor" w:date="2022-12-30T11:53:00Z">
        <w:r w:rsidRPr="000D4B04" w:rsidDel="00494698">
          <w:rPr>
            <w:rFonts w:ascii="Times New Roman" w:hAnsi="Times New Roman" w:cs="Times New Roman"/>
            <w:sz w:val="24"/>
            <w:szCs w:val="24"/>
            <w:rPrChange w:id="6026"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027" w:author="Editor" w:date="2022-12-31T11:25:00Z">
            <w:rPr>
              <w:rFonts w:ascii="Times New Roman" w:hAnsi="Times New Roman" w:cs="Times New Roman"/>
              <w:sz w:val="24"/>
              <w:szCs w:val="24"/>
            </w:rPr>
          </w:rPrChange>
        </w:rPr>
        <w:t>” (Al-Razzaz, 1997</w:t>
      </w:r>
      <w:ins w:id="6028" w:author="Editor" w:date="2022-12-31T11:19:00Z">
        <w:r w:rsidR="00ED5677" w:rsidRPr="000D4B04">
          <w:rPr>
            <w:rFonts w:ascii="Times New Roman" w:hAnsi="Times New Roman" w:cs="Times New Roman"/>
            <w:sz w:val="24"/>
            <w:szCs w:val="24"/>
            <w:rPrChange w:id="6029" w:author="Editor" w:date="2022-12-31T11:25:00Z">
              <w:rPr>
                <w:rFonts w:ascii="Times New Roman" w:hAnsi="Times New Roman" w:cs="Times New Roman"/>
                <w:sz w:val="24"/>
                <w:szCs w:val="24"/>
              </w:rPr>
            </w:rPrChange>
          </w:rPr>
          <w:t>b</w:t>
        </w:r>
      </w:ins>
      <w:r w:rsidRPr="000D4B04">
        <w:rPr>
          <w:rFonts w:ascii="Times New Roman" w:hAnsi="Times New Roman" w:cs="Times New Roman"/>
          <w:sz w:val="24"/>
          <w:szCs w:val="24"/>
          <w:rPrChange w:id="6030" w:author="Editor" w:date="2022-12-31T11:25:00Z">
            <w:rPr>
              <w:rFonts w:ascii="Times New Roman" w:hAnsi="Times New Roman" w:cs="Times New Roman"/>
              <w:sz w:val="24"/>
              <w:szCs w:val="24"/>
            </w:rPr>
          </w:rPrChange>
        </w:rPr>
        <w:t>, p. 52)</w:t>
      </w:r>
      <w:ins w:id="6031" w:author="Editor" w:date="2022-12-30T11:53:00Z">
        <w:r w:rsidR="00494698" w:rsidRPr="000D4B04">
          <w:rPr>
            <w:rFonts w:ascii="Times New Roman" w:hAnsi="Times New Roman" w:cs="Times New Roman"/>
            <w:sz w:val="24"/>
            <w:szCs w:val="24"/>
            <w:rPrChange w:id="6032" w:author="Editor" w:date="2022-12-31T11:25:00Z">
              <w:rPr>
                <w:rFonts w:ascii="Times New Roman" w:hAnsi="Times New Roman" w:cs="Times New Roman"/>
                <w:sz w:val="24"/>
                <w:szCs w:val="24"/>
              </w:rPr>
            </w:rPrChange>
          </w:rPr>
          <w:t xml:space="preserve">. </w:t>
        </w:r>
      </w:ins>
    </w:p>
    <w:p w:rsidR="004A3756" w:rsidRPr="000D4B04" w:rsidRDefault="004A3756" w:rsidP="00F0617D">
      <w:pPr>
        <w:spacing w:after="240" w:line="240" w:lineRule="auto"/>
        <w:jc w:val="both"/>
        <w:rPr>
          <w:rFonts w:ascii="Times New Roman" w:hAnsi="Times New Roman" w:cs="Times New Roman"/>
          <w:sz w:val="24"/>
          <w:szCs w:val="24"/>
          <w:rPrChange w:id="6033" w:author="Editor" w:date="2022-12-31T11:25:00Z">
            <w:rPr>
              <w:rFonts w:ascii="Times New Roman" w:hAnsi="Times New Roman" w:cs="Times New Roman"/>
              <w:sz w:val="24"/>
              <w:szCs w:val="24"/>
            </w:rPr>
          </w:rPrChange>
        </w:rPr>
        <w:pPrChange w:id="6034" w:author="Editor" w:date="2022-12-31T11:39:00Z">
          <w:pPr>
            <w:spacing w:line="480" w:lineRule="auto"/>
            <w:jc w:val="both"/>
          </w:pPr>
        </w:pPrChange>
      </w:pPr>
      <w:r w:rsidRPr="000D4B04">
        <w:rPr>
          <w:rFonts w:ascii="Times New Roman" w:hAnsi="Times New Roman" w:cs="Times New Roman"/>
          <w:sz w:val="24"/>
          <w:szCs w:val="24"/>
          <w:rPrChange w:id="6035" w:author="Editor" w:date="2022-12-31T11:25:00Z">
            <w:rPr>
              <w:rFonts w:ascii="Times New Roman" w:hAnsi="Times New Roman" w:cs="Times New Roman"/>
              <w:sz w:val="24"/>
              <w:szCs w:val="24"/>
            </w:rPr>
          </w:rPrChange>
        </w:rPr>
        <w:t>“Although the existence of supernatural beings is a constant in fantasy literature”</w:t>
      </w:r>
      <w:del w:id="6036" w:author="Editor" w:date="2022-12-30T11:56:00Z">
        <w:r w:rsidRPr="000D4B04" w:rsidDel="00494698">
          <w:rPr>
            <w:rFonts w:ascii="Times New Roman" w:hAnsi="Times New Roman" w:cs="Times New Roman"/>
            <w:sz w:val="24"/>
            <w:szCs w:val="24"/>
            <w:rPrChange w:id="6037"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noProof/>
          <w:sz w:val="24"/>
          <w:szCs w:val="24"/>
          <w:rPrChange w:id="6038" w:author="Editor" w:date="2022-12-31T11:25:00Z">
            <w:rPr>
              <w:rFonts w:ascii="Times New Roman" w:hAnsi="Times New Roman" w:cs="Times New Roman"/>
              <w:noProof/>
              <w:sz w:val="24"/>
              <w:szCs w:val="24"/>
            </w:rPr>
          </w:rPrChange>
        </w:rPr>
        <w:t xml:space="preserve"> (Todorov, 1994, pp. 44-45)</w:t>
      </w:r>
      <w:ins w:id="6039" w:author="Editor" w:date="2022-12-30T11:56:00Z">
        <w:r w:rsidR="00494698" w:rsidRPr="000D4B04">
          <w:rPr>
            <w:rFonts w:ascii="Times New Roman" w:hAnsi="Times New Roman" w:cs="Times New Roman"/>
            <w:noProof/>
            <w:sz w:val="24"/>
            <w:szCs w:val="24"/>
            <w:rPrChange w:id="6040" w:author="Editor" w:date="2022-12-31T11:25:00Z">
              <w:rPr>
                <w:rFonts w:ascii="Times New Roman" w:hAnsi="Times New Roman" w:cs="Times New Roman"/>
                <w:noProof/>
                <w:sz w:val="24"/>
                <w:szCs w:val="24"/>
              </w:rPr>
            </w:rPrChange>
          </w:rPr>
          <w:t>,</w:t>
        </w:r>
      </w:ins>
      <w:r w:rsidRPr="000D4B04">
        <w:rPr>
          <w:rFonts w:ascii="Times New Roman" w:hAnsi="Times New Roman" w:cs="Times New Roman"/>
          <w:sz w:val="24"/>
          <w:szCs w:val="24"/>
          <w:rPrChange w:id="6041" w:author="Editor" w:date="2022-12-31T11:25:00Z">
            <w:rPr>
              <w:rFonts w:ascii="Times New Roman" w:hAnsi="Times New Roman" w:cs="Times New Roman"/>
              <w:sz w:val="24"/>
              <w:szCs w:val="24"/>
            </w:rPr>
          </w:rPrChange>
        </w:rPr>
        <w:t xml:space="preserve"> </w:t>
      </w:r>
      <w:ins w:id="6042" w:author="Editor" w:date="2022-12-30T11:56:00Z">
        <w:r w:rsidR="00494698" w:rsidRPr="000D4B04">
          <w:rPr>
            <w:rFonts w:ascii="Times New Roman" w:hAnsi="Times New Roman" w:cs="Times New Roman"/>
            <w:sz w:val="24"/>
            <w:szCs w:val="24"/>
            <w:rPrChange w:id="6043" w:author="Editor" w:date="2022-12-31T11:25:00Z">
              <w:rPr>
                <w:rFonts w:ascii="Times New Roman" w:hAnsi="Times New Roman" w:cs="Times New Roman"/>
                <w:sz w:val="24"/>
                <w:szCs w:val="24"/>
              </w:rPr>
            </w:rPrChange>
          </w:rPr>
          <w:t>Al-Razzaz</w:t>
        </w:r>
        <w:r w:rsidR="00494698" w:rsidRPr="000D4B04" w:rsidDel="00494698">
          <w:rPr>
            <w:rFonts w:ascii="Times New Roman" w:hAnsi="Times New Roman" w:cs="Times New Roman"/>
            <w:sz w:val="24"/>
            <w:szCs w:val="24"/>
            <w:rPrChange w:id="6044" w:author="Editor" w:date="2022-12-31T11:25:00Z">
              <w:rPr>
                <w:rFonts w:ascii="Times New Roman" w:hAnsi="Times New Roman" w:cs="Times New Roman"/>
                <w:sz w:val="24"/>
                <w:szCs w:val="24"/>
              </w:rPr>
            </w:rPrChange>
          </w:rPr>
          <w:t xml:space="preserve"> </w:t>
        </w:r>
      </w:ins>
      <w:del w:id="6045" w:author="Editor" w:date="2022-12-30T11:56:00Z">
        <w:r w:rsidRPr="000D4B04" w:rsidDel="00494698">
          <w:rPr>
            <w:rFonts w:ascii="Times New Roman" w:hAnsi="Times New Roman" w:cs="Times New Roman"/>
            <w:sz w:val="24"/>
            <w:szCs w:val="24"/>
            <w:rPrChange w:id="6046" w:author="Editor" w:date="2022-12-31T11:25:00Z">
              <w:rPr>
                <w:rFonts w:ascii="Times New Roman" w:hAnsi="Times New Roman" w:cs="Times New Roman"/>
                <w:sz w:val="24"/>
                <w:szCs w:val="24"/>
              </w:rPr>
            </w:rPrChange>
          </w:rPr>
          <w:delText xml:space="preserve">Munis </w:delText>
        </w:r>
      </w:del>
      <w:r w:rsidRPr="000D4B04">
        <w:rPr>
          <w:rFonts w:ascii="Times New Roman" w:hAnsi="Times New Roman" w:cs="Times New Roman"/>
          <w:sz w:val="24"/>
          <w:szCs w:val="24"/>
          <w:rPrChange w:id="6047" w:author="Editor" w:date="2022-12-31T11:25:00Z">
            <w:rPr>
              <w:rFonts w:ascii="Times New Roman" w:hAnsi="Times New Roman" w:cs="Times New Roman"/>
              <w:sz w:val="24"/>
              <w:szCs w:val="24"/>
            </w:rPr>
          </w:rPrChange>
        </w:rPr>
        <w:t xml:space="preserve">exaggerates in his depiction of these supernatural beings. </w:t>
      </w:r>
      <w:del w:id="6048" w:author="Editor" w:date="2022-12-30T11:56:00Z">
        <w:r w:rsidRPr="000D4B04" w:rsidDel="00494698">
          <w:rPr>
            <w:rFonts w:ascii="Times New Roman" w:hAnsi="Times New Roman" w:cs="Times New Roman"/>
            <w:sz w:val="24"/>
            <w:szCs w:val="24"/>
            <w:rPrChange w:id="6049" w:author="Editor" w:date="2022-12-31T11:25:00Z">
              <w:rPr>
                <w:rFonts w:ascii="Times New Roman" w:hAnsi="Times New Roman" w:cs="Times New Roman"/>
                <w:sz w:val="24"/>
                <w:szCs w:val="24"/>
              </w:rPr>
            </w:rPrChange>
          </w:rPr>
          <w:delText xml:space="preserve">We </w:delText>
        </w:r>
      </w:del>
      <w:ins w:id="6050" w:author="Editor" w:date="2022-12-30T11:56:00Z">
        <w:r w:rsidR="00494698" w:rsidRPr="000D4B04">
          <w:rPr>
            <w:rFonts w:ascii="Times New Roman" w:hAnsi="Times New Roman" w:cs="Times New Roman"/>
            <w:sz w:val="24"/>
            <w:szCs w:val="24"/>
            <w:rPrChange w:id="6051" w:author="Editor" w:date="2022-12-31T11:25:00Z">
              <w:rPr>
                <w:rFonts w:ascii="Times New Roman" w:hAnsi="Times New Roman" w:cs="Times New Roman"/>
                <w:sz w:val="24"/>
                <w:szCs w:val="24"/>
              </w:rPr>
            </w:rPrChange>
          </w:rPr>
          <w:t xml:space="preserve">He depitcs </w:t>
        </w:r>
      </w:ins>
      <w:del w:id="6052" w:author="Editor" w:date="2022-12-30T11:56:00Z">
        <w:r w:rsidRPr="000D4B04" w:rsidDel="00494698">
          <w:rPr>
            <w:rFonts w:ascii="Times New Roman" w:hAnsi="Times New Roman" w:cs="Times New Roman"/>
            <w:sz w:val="24"/>
            <w:szCs w:val="24"/>
            <w:rPrChange w:id="6053" w:author="Editor" w:date="2022-12-31T11:25:00Z">
              <w:rPr>
                <w:rFonts w:ascii="Times New Roman" w:hAnsi="Times New Roman" w:cs="Times New Roman"/>
                <w:sz w:val="24"/>
                <w:szCs w:val="24"/>
              </w:rPr>
            </w:rPrChange>
          </w:rPr>
          <w:delText xml:space="preserve">discover </w:delText>
        </w:r>
      </w:del>
      <w:r w:rsidRPr="000D4B04">
        <w:rPr>
          <w:rFonts w:ascii="Times New Roman" w:hAnsi="Times New Roman" w:cs="Times New Roman"/>
          <w:sz w:val="24"/>
          <w:szCs w:val="24"/>
          <w:rPrChange w:id="6054" w:author="Editor" w:date="2022-12-31T11:25:00Z">
            <w:rPr>
              <w:rFonts w:ascii="Times New Roman" w:hAnsi="Times New Roman" w:cs="Times New Roman"/>
              <w:sz w:val="24"/>
              <w:szCs w:val="24"/>
            </w:rPr>
          </w:rPrChange>
        </w:rPr>
        <w:t xml:space="preserve">plants </w:t>
      </w:r>
      <w:del w:id="6055" w:author="Editor" w:date="2022-12-30T11:56:00Z">
        <w:r w:rsidRPr="000D4B04" w:rsidDel="00494698">
          <w:rPr>
            <w:rFonts w:ascii="Times New Roman" w:hAnsi="Times New Roman" w:cs="Times New Roman"/>
            <w:sz w:val="24"/>
            <w:szCs w:val="24"/>
            <w:rPrChange w:id="6056" w:author="Editor" w:date="2022-12-31T11:25:00Z">
              <w:rPr>
                <w:rFonts w:ascii="Times New Roman" w:hAnsi="Times New Roman" w:cs="Times New Roman"/>
                <w:sz w:val="24"/>
                <w:szCs w:val="24"/>
              </w:rPr>
            </w:rPrChange>
          </w:rPr>
          <w:delText xml:space="preserve">with him </w:delText>
        </w:r>
      </w:del>
      <w:r w:rsidRPr="000D4B04">
        <w:rPr>
          <w:rFonts w:ascii="Times New Roman" w:hAnsi="Times New Roman" w:cs="Times New Roman"/>
          <w:sz w:val="24"/>
          <w:szCs w:val="24"/>
          <w:rPrChange w:id="6057" w:author="Editor" w:date="2022-12-31T11:25:00Z">
            <w:rPr>
              <w:rFonts w:ascii="Times New Roman" w:hAnsi="Times New Roman" w:cs="Times New Roman"/>
              <w:sz w:val="24"/>
              <w:szCs w:val="24"/>
            </w:rPr>
          </w:rPrChange>
        </w:rPr>
        <w:t>that awaken from their slumber when a woman passes by. There is another plant called the Blind Lover that is a century old and a third flowering plant that attacks the sense of smell when it is sniffed. Dr</w:t>
      </w:r>
      <w:del w:id="6058" w:author="Editor" w:date="2022-12-30T11:56:00Z">
        <w:r w:rsidRPr="000D4B04" w:rsidDel="00A23B02">
          <w:rPr>
            <w:rFonts w:ascii="Times New Roman" w:hAnsi="Times New Roman" w:cs="Times New Roman"/>
            <w:sz w:val="24"/>
            <w:szCs w:val="24"/>
            <w:rPrChange w:id="6059"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060" w:author="Editor" w:date="2022-12-31T11:25:00Z">
            <w:rPr>
              <w:rFonts w:ascii="Times New Roman" w:hAnsi="Times New Roman" w:cs="Times New Roman"/>
              <w:sz w:val="24"/>
              <w:szCs w:val="24"/>
            </w:rPr>
          </w:rPrChange>
        </w:rPr>
        <w:t xml:space="preserve"> Nur al-Din call</w:t>
      </w:r>
      <w:ins w:id="6061" w:author="Editor" w:date="2022-12-30T11:56:00Z">
        <w:r w:rsidR="00A23B02" w:rsidRPr="000D4B04">
          <w:rPr>
            <w:rFonts w:ascii="Times New Roman" w:hAnsi="Times New Roman" w:cs="Times New Roman"/>
            <w:sz w:val="24"/>
            <w:szCs w:val="24"/>
            <w:rPrChange w:id="6062" w:author="Editor" w:date="2022-12-31T11:25:00Z">
              <w:rPr>
                <w:rFonts w:ascii="Times New Roman" w:hAnsi="Times New Roman" w:cs="Times New Roman"/>
                <w:sz w:val="24"/>
                <w:szCs w:val="24"/>
              </w:rPr>
            </w:rPrChange>
          </w:rPr>
          <w:t>s</w:t>
        </w:r>
      </w:ins>
      <w:del w:id="6063" w:author="Editor" w:date="2022-12-30T11:56:00Z">
        <w:r w:rsidRPr="000D4B04" w:rsidDel="00A23B02">
          <w:rPr>
            <w:rFonts w:ascii="Times New Roman" w:hAnsi="Times New Roman" w:cs="Times New Roman"/>
            <w:sz w:val="24"/>
            <w:szCs w:val="24"/>
            <w:rPrChange w:id="6064" w:author="Editor" w:date="2022-12-31T11:25:00Z">
              <w:rPr>
                <w:rFonts w:ascii="Times New Roman" w:hAnsi="Times New Roman" w:cs="Times New Roman"/>
                <w:sz w:val="24"/>
                <w:szCs w:val="24"/>
              </w:rPr>
            </w:rPrChange>
          </w:rPr>
          <w:delText>ed</w:delText>
        </w:r>
      </w:del>
      <w:r w:rsidRPr="000D4B04">
        <w:rPr>
          <w:rFonts w:ascii="Times New Roman" w:hAnsi="Times New Roman" w:cs="Times New Roman"/>
          <w:sz w:val="24"/>
          <w:szCs w:val="24"/>
          <w:rPrChange w:id="6065" w:author="Editor" w:date="2022-12-31T11:25:00Z">
            <w:rPr>
              <w:rFonts w:ascii="Times New Roman" w:hAnsi="Times New Roman" w:cs="Times New Roman"/>
              <w:sz w:val="24"/>
              <w:szCs w:val="24"/>
            </w:rPr>
          </w:rPrChange>
        </w:rPr>
        <w:t xml:space="preserve"> it an odo</w:t>
      </w:r>
      <w:ins w:id="6066" w:author="Editor" w:date="2022-12-30T11:57:00Z">
        <w:r w:rsidR="00A23B02" w:rsidRPr="000D4B04">
          <w:rPr>
            <w:rFonts w:ascii="Times New Roman" w:hAnsi="Times New Roman" w:cs="Times New Roman"/>
            <w:sz w:val="24"/>
            <w:szCs w:val="24"/>
            <w:rPrChange w:id="6067" w:author="Editor" w:date="2022-12-31T11:25:00Z">
              <w:rPr>
                <w:rFonts w:ascii="Times New Roman" w:hAnsi="Times New Roman" w:cs="Times New Roman"/>
                <w:sz w:val="24"/>
                <w:szCs w:val="24"/>
              </w:rPr>
            </w:rPrChange>
          </w:rPr>
          <w:t>u</w:t>
        </w:r>
      </w:ins>
      <w:r w:rsidRPr="000D4B04">
        <w:rPr>
          <w:rFonts w:ascii="Times New Roman" w:hAnsi="Times New Roman" w:cs="Times New Roman"/>
          <w:sz w:val="24"/>
          <w:szCs w:val="24"/>
          <w:rPrChange w:id="6068" w:author="Editor" w:date="2022-12-31T11:25:00Z">
            <w:rPr>
              <w:rFonts w:ascii="Times New Roman" w:hAnsi="Times New Roman" w:cs="Times New Roman"/>
              <w:sz w:val="24"/>
              <w:szCs w:val="24"/>
            </w:rPr>
          </w:rPrChange>
        </w:rPr>
        <w:t>r repellent</w:t>
      </w:r>
      <w:ins w:id="6069" w:author="Editor" w:date="2022-12-30T11:57:00Z">
        <w:r w:rsidR="00A23B02" w:rsidRPr="000D4B04">
          <w:rPr>
            <w:rFonts w:ascii="Times New Roman" w:hAnsi="Times New Roman" w:cs="Times New Roman"/>
            <w:sz w:val="24"/>
            <w:szCs w:val="24"/>
            <w:rPrChange w:id="6070" w:author="Editor" w:date="2022-12-31T11:25:00Z">
              <w:rPr>
                <w:rFonts w:ascii="Times New Roman" w:hAnsi="Times New Roman" w:cs="Times New Roman"/>
                <w:sz w:val="24"/>
                <w:szCs w:val="24"/>
              </w:rPr>
            </w:rPrChange>
          </w:rPr>
          <w:t>.</w:t>
        </w:r>
      </w:ins>
      <w:del w:id="6071" w:author="Editor" w:date="2022-12-30T11:57:00Z">
        <w:r w:rsidRPr="000D4B04" w:rsidDel="00A23B02">
          <w:rPr>
            <w:rFonts w:ascii="Times New Roman" w:hAnsi="Times New Roman" w:cs="Times New Roman"/>
            <w:sz w:val="24"/>
            <w:szCs w:val="24"/>
            <w:rPrChange w:id="6072"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073" w:author="Editor" w:date="2022-12-31T11:25:00Z">
            <w:rPr>
              <w:rFonts w:ascii="Times New Roman" w:hAnsi="Times New Roman" w:cs="Times New Roman"/>
              <w:sz w:val="24"/>
              <w:szCs w:val="24"/>
            </w:rPr>
          </w:rPrChange>
        </w:rPr>
        <w:t xml:space="preserve"> </w:t>
      </w:r>
      <w:del w:id="6074" w:author="Editor" w:date="2022-12-30T11:57:00Z">
        <w:r w:rsidRPr="000D4B04" w:rsidDel="00A23B02">
          <w:rPr>
            <w:rFonts w:ascii="Times New Roman" w:hAnsi="Times New Roman" w:cs="Times New Roman"/>
            <w:sz w:val="24"/>
            <w:szCs w:val="24"/>
            <w:rPrChange w:id="6075" w:author="Editor" w:date="2022-12-31T11:25:00Z">
              <w:rPr>
                <w:rFonts w:ascii="Times New Roman" w:hAnsi="Times New Roman" w:cs="Times New Roman"/>
                <w:sz w:val="24"/>
                <w:szCs w:val="24"/>
              </w:rPr>
            </w:rPrChange>
          </w:rPr>
          <w:delText>and t</w:delText>
        </w:r>
      </w:del>
      <w:ins w:id="6076" w:author="Editor" w:date="2022-12-30T11:57:00Z">
        <w:r w:rsidR="00A23B02" w:rsidRPr="000D4B04">
          <w:rPr>
            <w:rFonts w:ascii="Times New Roman" w:hAnsi="Times New Roman" w:cs="Times New Roman"/>
            <w:sz w:val="24"/>
            <w:szCs w:val="24"/>
            <w:rPrChange w:id="6077" w:author="Editor" w:date="2022-12-31T11:25:00Z">
              <w:rPr>
                <w:rFonts w:ascii="Times New Roman" w:hAnsi="Times New Roman" w:cs="Times New Roman"/>
                <w:sz w:val="24"/>
                <w:szCs w:val="24"/>
              </w:rPr>
            </w:rPrChange>
          </w:rPr>
          <w:t>T</w:t>
        </w:r>
      </w:ins>
      <w:r w:rsidRPr="000D4B04">
        <w:rPr>
          <w:rFonts w:ascii="Times New Roman" w:hAnsi="Times New Roman" w:cs="Times New Roman"/>
          <w:sz w:val="24"/>
          <w:szCs w:val="24"/>
          <w:rPrChange w:id="6078" w:author="Editor" w:date="2022-12-31T11:25:00Z">
            <w:rPr>
              <w:rFonts w:ascii="Times New Roman" w:hAnsi="Times New Roman" w:cs="Times New Roman"/>
              <w:sz w:val="24"/>
              <w:szCs w:val="24"/>
            </w:rPr>
          </w:rPrChange>
        </w:rPr>
        <w:t xml:space="preserve">here is </w:t>
      </w:r>
      <w:ins w:id="6079" w:author="Editor" w:date="2022-12-30T11:57:00Z">
        <w:r w:rsidR="00A23B02" w:rsidRPr="000D4B04">
          <w:rPr>
            <w:rFonts w:ascii="Times New Roman" w:hAnsi="Times New Roman" w:cs="Times New Roman"/>
            <w:sz w:val="24"/>
            <w:szCs w:val="24"/>
            <w:rPrChange w:id="6080" w:author="Editor" w:date="2022-12-31T11:25:00Z">
              <w:rPr>
                <w:rFonts w:ascii="Times New Roman" w:hAnsi="Times New Roman" w:cs="Times New Roman"/>
                <w:sz w:val="24"/>
                <w:szCs w:val="24"/>
              </w:rPr>
            </w:rPrChange>
          </w:rPr>
          <w:t xml:space="preserve">also </w:t>
        </w:r>
      </w:ins>
      <w:r w:rsidRPr="000D4B04">
        <w:rPr>
          <w:rFonts w:ascii="Times New Roman" w:hAnsi="Times New Roman" w:cs="Times New Roman"/>
          <w:sz w:val="24"/>
          <w:szCs w:val="24"/>
          <w:rPrChange w:id="6081" w:author="Editor" w:date="2022-12-31T11:25:00Z">
            <w:rPr>
              <w:rFonts w:ascii="Times New Roman" w:hAnsi="Times New Roman" w:cs="Times New Roman"/>
              <w:sz w:val="24"/>
              <w:szCs w:val="24"/>
            </w:rPr>
          </w:rPrChange>
        </w:rPr>
        <w:t>a fourth plant that, if a person listens to it carefully, repeats the word “Ansoni</w:t>
      </w:r>
      <w:del w:id="6082" w:author="Editor" w:date="2022-12-30T11:57:00Z">
        <w:r w:rsidRPr="000D4B04" w:rsidDel="00A23B02">
          <w:rPr>
            <w:rFonts w:ascii="Times New Roman" w:hAnsi="Times New Roman" w:cs="Times New Roman"/>
            <w:sz w:val="24"/>
            <w:szCs w:val="24"/>
            <w:rPrChange w:id="6083"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084" w:author="Editor" w:date="2022-12-31T11:25:00Z">
            <w:rPr>
              <w:rFonts w:ascii="Times New Roman" w:hAnsi="Times New Roman" w:cs="Times New Roman"/>
              <w:sz w:val="24"/>
              <w:szCs w:val="24"/>
            </w:rPr>
          </w:rPrChange>
        </w:rPr>
        <w:t>” (Al-Razzaz, 1997</w:t>
      </w:r>
      <w:ins w:id="6085" w:author="Editor" w:date="2022-12-31T11:19:00Z">
        <w:r w:rsidR="00ED5677" w:rsidRPr="000D4B04">
          <w:rPr>
            <w:rFonts w:ascii="Times New Roman" w:hAnsi="Times New Roman" w:cs="Times New Roman"/>
            <w:sz w:val="24"/>
            <w:szCs w:val="24"/>
            <w:rPrChange w:id="6086" w:author="Editor" w:date="2022-12-31T11:25:00Z">
              <w:rPr>
                <w:rFonts w:ascii="Times New Roman" w:hAnsi="Times New Roman" w:cs="Times New Roman"/>
                <w:sz w:val="24"/>
                <w:szCs w:val="24"/>
              </w:rPr>
            </w:rPrChange>
          </w:rPr>
          <w:t>b</w:t>
        </w:r>
      </w:ins>
      <w:r w:rsidRPr="000D4B04">
        <w:rPr>
          <w:rFonts w:ascii="Times New Roman" w:hAnsi="Times New Roman" w:cs="Times New Roman"/>
          <w:sz w:val="24"/>
          <w:szCs w:val="24"/>
          <w:rPrChange w:id="6087" w:author="Editor" w:date="2022-12-31T11:25:00Z">
            <w:rPr>
              <w:rFonts w:ascii="Times New Roman" w:hAnsi="Times New Roman" w:cs="Times New Roman"/>
              <w:sz w:val="24"/>
              <w:szCs w:val="24"/>
            </w:rPr>
          </w:rPrChange>
        </w:rPr>
        <w:t>, p. 90)</w:t>
      </w:r>
      <w:ins w:id="6088" w:author="Editor" w:date="2022-12-30T11:57:00Z">
        <w:r w:rsidR="00A23B02" w:rsidRPr="000D4B04">
          <w:rPr>
            <w:rFonts w:ascii="Times New Roman" w:hAnsi="Times New Roman" w:cs="Times New Roman"/>
            <w:sz w:val="24"/>
            <w:szCs w:val="24"/>
            <w:rPrChange w:id="6089"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6090" w:author="Editor" w:date="2022-12-31T11:25:00Z">
            <w:rPr>
              <w:rFonts w:ascii="Times New Roman" w:hAnsi="Times New Roman" w:cs="Times New Roman"/>
              <w:sz w:val="24"/>
              <w:szCs w:val="24"/>
            </w:rPr>
          </w:rPrChange>
        </w:rPr>
        <w:t xml:space="preserve"> Th</w:t>
      </w:r>
      <w:ins w:id="6091" w:author="Editor" w:date="2022-12-30T11:57:00Z">
        <w:r w:rsidR="00A23B02" w:rsidRPr="000D4B04">
          <w:rPr>
            <w:rFonts w:ascii="Times New Roman" w:hAnsi="Times New Roman" w:cs="Times New Roman"/>
            <w:sz w:val="24"/>
            <w:szCs w:val="24"/>
            <w:rPrChange w:id="6092" w:author="Editor" w:date="2022-12-31T11:25:00Z">
              <w:rPr>
                <w:rFonts w:ascii="Times New Roman" w:hAnsi="Times New Roman" w:cs="Times New Roman"/>
                <w:sz w:val="24"/>
                <w:szCs w:val="24"/>
              </w:rPr>
            </w:rPrChange>
          </w:rPr>
          <w:t>e</w:t>
        </w:r>
      </w:ins>
      <w:del w:id="6093" w:author="Editor" w:date="2022-12-30T11:57:00Z">
        <w:r w:rsidRPr="000D4B04" w:rsidDel="00A23B02">
          <w:rPr>
            <w:rFonts w:ascii="Times New Roman" w:hAnsi="Times New Roman" w:cs="Times New Roman"/>
            <w:sz w:val="24"/>
            <w:szCs w:val="24"/>
            <w:rPrChange w:id="6094" w:author="Editor" w:date="2022-12-31T11:25:00Z">
              <w:rPr>
                <w:rFonts w:ascii="Times New Roman" w:hAnsi="Times New Roman" w:cs="Times New Roman"/>
                <w:sz w:val="24"/>
                <w:szCs w:val="24"/>
              </w:rPr>
            </w:rPrChange>
          </w:rPr>
          <w:delText>is</w:delText>
        </w:r>
      </w:del>
      <w:r w:rsidRPr="000D4B04">
        <w:rPr>
          <w:rFonts w:ascii="Times New Roman" w:hAnsi="Times New Roman" w:cs="Times New Roman"/>
          <w:sz w:val="24"/>
          <w:szCs w:val="24"/>
          <w:rPrChange w:id="6095" w:author="Editor" w:date="2022-12-31T11:25:00Z">
            <w:rPr>
              <w:rFonts w:ascii="Times New Roman" w:hAnsi="Times New Roman" w:cs="Times New Roman"/>
              <w:sz w:val="24"/>
              <w:szCs w:val="24"/>
            </w:rPr>
          </w:rPrChange>
        </w:rPr>
        <w:t xml:space="preserve"> fantastic plant world is exposed to a storm coming from the desert that aims to terrify the population</w:t>
      </w:r>
      <w:ins w:id="6096" w:author="Editor" w:date="2022-12-30T11:57:00Z">
        <w:r w:rsidR="00A23B02" w:rsidRPr="000D4B04">
          <w:rPr>
            <w:rFonts w:ascii="Times New Roman" w:hAnsi="Times New Roman" w:cs="Times New Roman"/>
            <w:sz w:val="24"/>
            <w:szCs w:val="24"/>
            <w:rPrChange w:id="6097" w:author="Editor" w:date="2022-12-31T11:25:00Z">
              <w:rPr>
                <w:rFonts w:ascii="Times New Roman" w:hAnsi="Times New Roman" w:cs="Times New Roman"/>
                <w:sz w:val="24"/>
                <w:szCs w:val="24"/>
              </w:rPr>
            </w:rPrChange>
          </w:rPr>
          <w:t>.</w:t>
        </w:r>
      </w:ins>
      <w:del w:id="6098" w:author="Editor" w:date="2022-12-30T11:57:00Z">
        <w:r w:rsidRPr="000D4B04" w:rsidDel="00A23B02">
          <w:rPr>
            <w:rFonts w:ascii="Times New Roman" w:hAnsi="Times New Roman" w:cs="Times New Roman"/>
            <w:sz w:val="24"/>
            <w:szCs w:val="24"/>
            <w:rPrChange w:id="6099"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100" w:author="Editor" w:date="2022-12-31T11:25:00Z">
            <w:rPr>
              <w:rFonts w:ascii="Times New Roman" w:hAnsi="Times New Roman" w:cs="Times New Roman"/>
              <w:sz w:val="24"/>
              <w:szCs w:val="24"/>
            </w:rPr>
          </w:rPrChange>
        </w:rPr>
        <w:t xml:space="preserve"> </w:t>
      </w:r>
      <w:del w:id="6101" w:author="Editor" w:date="2022-12-30T11:57:00Z">
        <w:r w:rsidRPr="000D4B04" w:rsidDel="00A23B02">
          <w:rPr>
            <w:rFonts w:ascii="Times New Roman" w:hAnsi="Times New Roman" w:cs="Times New Roman"/>
            <w:sz w:val="24"/>
            <w:szCs w:val="24"/>
            <w:rPrChange w:id="6102" w:author="Editor" w:date="2022-12-31T11:25:00Z">
              <w:rPr>
                <w:rFonts w:ascii="Times New Roman" w:hAnsi="Times New Roman" w:cs="Times New Roman"/>
                <w:sz w:val="24"/>
                <w:szCs w:val="24"/>
              </w:rPr>
            </w:rPrChange>
          </w:rPr>
          <w:delText xml:space="preserve">so </w:delText>
        </w:r>
      </w:del>
      <w:r w:rsidRPr="000D4B04">
        <w:rPr>
          <w:rFonts w:ascii="Times New Roman" w:hAnsi="Times New Roman" w:cs="Times New Roman"/>
          <w:sz w:val="24"/>
          <w:szCs w:val="24"/>
          <w:rPrChange w:id="6103" w:author="Editor" w:date="2022-12-31T11:25:00Z">
            <w:rPr>
              <w:rFonts w:ascii="Times New Roman" w:hAnsi="Times New Roman" w:cs="Times New Roman"/>
              <w:sz w:val="24"/>
              <w:szCs w:val="24"/>
            </w:rPr>
          </w:rPrChange>
        </w:rPr>
        <w:t>Dr</w:t>
      </w:r>
      <w:del w:id="6104" w:author="Editor" w:date="2022-12-30T11:57:00Z">
        <w:r w:rsidRPr="000D4B04" w:rsidDel="00A23B02">
          <w:rPr>
            <w:rFonts w:ascii="Times New Roman" w:hAnsi="Times New Roman" w:cs="Times New Roman"/>
            <w:sz w:val="24"/>
            <w:szCs w:val="24"/>
            <w:rPrChange w:id="6105"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106" w:author="Editor" w:date="2022-12-31T11:25:00Z">
            <w:rPr>
              <w:rFonts w:ascii="Times New Roman" w:hAnsi="Times New Roman" w:cs="Times New Roman"/>
              <w:sz w:val="24"/>
              <w:szCs w:val="24"/>
            </w:rPr>
          </w:rPrChange>
        </w:rPr>
        <w:t xml:space="preserve"> Nur al-Din tries to save his wondrous plants, but th</w:t>
      </w:r>
      <w:ins w:id="6107" w:author="Editor" w:date="2022-12-30T11:57:00Z">
        <w:r w:rsidR="00A23B02" w:rsidRPr="000D4B04">
          <w:rPr>
            <w:rFonts w:ascii="Times New Roman" w:hAnsi="Times New Roman" w:cs="Times New Roman"/>
            <w:sz w:val="24"/>
            <w:szCs w:val="24"/>
            <w:rPrChange w:id="6108" w:author="Editor" w:date="2022-12-31T11:25:00Z">
              <w:rPr>
                <w:rFonts w:ascii="Times New Roman" w:hAnsi="Times New Roman" w:cs="Times New Roman"/>
                <w:sz w:val="24"/>
                <w:szCs w:val="24"/>
              </w:rPr>
            </w:rPrChange>
          </w:rPr>
          <w:t>e</w:t>
        </w:r>
      </w:ins>
      <w:del w:id="6109" w:author="Editor" w:date="2022-12-30T11:57:00Z">
        <w:r w:rsidRPr="000D4B04" w:rsidDel="00A23B02">
          <w:rPr>
            <w:rFonts w:ascii="Times New Roman" w:hAnsi="Times New Roman" w:cs="Times New Roman"/>
            <w:sz w:val="24"/>
            <w:szCs w:val="24"/>
            <w:rPrChange w:id="6110" w:author="Editor" w:date="2022-12-31T11:25:00Z">
              <w:rPr>
                <w:rFonts w:ascii="Times New Roman" w:hAnsi="Times New Roman" w:cs="Times New Roman"/>
                <w:sz w:val="24"/>
                <w:szCs w:val="24"/>
              </w:rPr>
            </w:rPrChange>
          </w:rPr>
          <w:delText>is</w:delText>
        </w:r>
      </w:del>
      <w:r w:rsidRPr="000D4B04">
        <w:rPr>
          <w:rFonts w:ascii="Times New Roman" w:hAnsi="Times New Roman" w:cs="Times New Roman"/>
          <w:sz w:val="24"/>
          <w:szCs w:val="24"/>
          <w:rPrChange w:id="6111" w:author="Editor" w:date="2022-12-31T11:25:00Z">
            <w:rPr>
              <w:rFonts w:ascii="Times New Roman" w:hAnsi="Times New Roman" w:cs="Times New Roman"/>
              <w:sz w:val="24"/>
              <w:szCs w:val="24"/>
            </w:rPr>
          </w:rPrChange>
        </w:rPr>
        <w:t xml:space="preserve"> storm, in a sudden nightmarish motion, turns against him in a struggle over “the spoil of air in the room”</w:t>
      </w:r>
      <w:del w:id="6112" w:author="Editor" w:date="2022-12-30T11:57:00Z">
        <w:r w:rsidRPr="000D4B04" w:rsidDel="00A23B02">
          <w:rPr>
            <w:rFonts w:ascii="Times New Roman" w:hAnsi="Times New Roman" w:cs="Times New Roman"/>
            <w:sz w:val="24"/>
            <w:szCs w:val="24"/>
            <w:rPrChange w:id="6113"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114" w:author="Editor" w:date="2022-12-31T11:25:00Z">
            <w:rPr>
              <w:rFonts w:ascii="Times New Roman" w:hAnsi="Times New Roman" w:cs="Times New Roman"/>
              <w:sz w:val="24"/>
              <w:szCs w:val="24"/>
            </w:rPr>
          </w:rPrChange>
        </w:rPr>
        <w:t xml:space="preserve"> (Al-Razzaz, 1997</w:t>
      </w:r>
      <w:ins w:id="6115" w:author="Editor" w:date="2022-12-31T11:19:00Z">
        <w:r w:rsidR="00ED5677" w:rsidRPr="000D4B04">
          <w:rPr>
            <w:rFonts w:ascii="Times New Roman" w:hAnsi="Times New Roman" w:cs="Times New Roman"/>
            <w:sz w:val="24"/>
            <w:szCs w:val="24"/>
            <w:rPrChange w:id="6116" w:author="Editor" w:date="2022-12-31T11:25:00Z">
              <w:rPr>
                <w:rFonts w:ascii="Times New Roman" w:hAnsi="Times New Roman" w:cs="Times New Roman"/>
                <w:sz w:val="24"/>
                <w:szCs w:val="24"/>
              </w:rPr>
            </w:rPrChange>
          </w:rPr>
          <w:t>b</w:t>
        </w:r>
      </w:ins>
      <w:r w:rsidRPr="000D4B04">
        <w:rPr>
          <w:rFonts w:ascii="Times New Roman" w:hAnsi="Times New Roman" w:cs="Times New Roman"/>
          <w:sz w:val="24"/>
          <w:szCs w:val="24"/>
          <w:rPrChange w:id="6117" w:author="Editor" w:date="2022-12-31T11:25:00Z">
            <w:rPr>
              <w:rFonts w:ascii="Times New Roman" w:hAnsi="Times New Roman" w:cs="Times New Roman"/>
              <w:sz w:val="24"/>
              <w:szCs w:val="24"/>
            </w:rPr>
          </w:rPrChange>
        </w:rPr>
        <w:t>, p. 90)</w:t>
      </w:r>
      <w:ins w:id="6118" w:author="Editor" w:date="2022-12-30T11:58:00Z">
        <w:r w:rsidR="00A23B02" w:rsidRPr="000D4B04">
          <w:rPr>
            <w:rFonts w:ascii="Times New Roman" w:hAnsi="Times New Roman" w:cs="Times New Roman"/>
            <w:sz w:val="24"/>
            <w:szCs w:val="24"/>
            <w:rPrChange w:id="6119" w:author="Editor" w:date="2022-12-31T11:25:00Z">
              <w:rPr>
                <w:rFonts w:ascii="Times New Roman" w:hAnsi="Times New Roman" w:cs="Times New Roman"/>
                <w:sz w:val="24"/>
                <w:szCs w:val="24"/>
              </w:rPr>
            </w:rPrChange>
          </w:rPr>
          <w:t>. The storm, supposedly,</w:t>
        </w:r>
      </w:ins>
      <w:r w:rsidRPr="000D4B04">
        <w:rPr>
          <w:rFonts w:ascii="Times New Roman" w:hAnsi="Times New Roman" w:cs="Times New Roman"/>
          <w:sz w:val="24"/>
          <w:szCs w:val="24"/>
          <w:rPrChange w:id="6120" w:author="Editor" w:date="2022-12-31T11:25:00Z">
            <w:rPr>
              <w:rFonts w:ascii="Times New Roman" w:hAnsi="Times New Roman" w:cs="Times New Roman"/>
              <w:sz w:val="24"/>
              <w:szCs w:val="24"/>
            </w:rPr>
          </w:rPrChange>
        </w:rPr>
        <w:t xml:space="preserve"> raises its vegetal arms, waves its fists, and strikes Nur ad-Din’s head</w:t>
      </w:r>
      <w:del w:id="6121" w:author="Editor" w:date="2022-12-30T11:58:00Z">
        <w:r w:rsidRPr="000D4B04" w:rsidDel="00A23B02">
          <w:rPr>
            <w:rFonts w:ascii="Times New Roman" w:hAnsi="Times New Roman" w:cs="Times New Roman"/>
            <w:sz w:val="24"/>
            <w:szCs w:val="24"/>
            <w:rPrChange w:id="6122"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123" w:author="Editor" w:date="2022-12-31T11:25:00Z">
            <w:rPr>
              <w:rFonts w:ascii="Times New Roman" w:hAnsi="Times New Roman" w:cs="Times New Roman"/>
              <w:sz w:val="24"/>
              <w:szCs w:val="24"/>
            </w:rPr>
          </w:rPrChange>
        </w:rPr>
        <w:t xml:space="preserve"> (Al-Razzaz, 1997</w:t>
      </w:r>
      <w:ins w:id="6124" w:author="Editor" w:date="2022-12-31T11:19:00Z">
        <w:r w:rsidR="00ED5677" w:rsidRPr="000D4B04">
          <w:rPr>
            <w:rFonts w:ascii="Times New Roman" w:hAnsi="Times New Roman" w:cs="Times New Roman"/>
            <w:sz w:val="24"/>
            <w:szCs w:val="24"/>
            <w:rPrChange w:id="6125" w:author="Editor" w:date="2022-12-31T11:25:00Z">
              <w:rPr>
                <w:rFonts w:ascii="Times New Roman" w:hAnsi="Times New Roman" w:cs="Times New Roman"/>
                <w:sz w:val="24"/>
                <w:szCs w:val="24"/>
              </w:rPr>
            </w:rPrChange>
          </w:rPr>
          <w:t>b</w:t>
        </w:r>
      </w:ins>
      <w:r w:rsidRPr="000D4B04">
        <w:rPr>
          <w:rFonts w:ascii="Times New Roman" w:hAnsi="Times New Roman" w:cs="Times New Roman"/>
          <w:sz w:val="24"/>
          <w:szCs w:val="24"/>
          <w:rPrChange w:id="6126" w:author="Editor" w:date="2022-12-31T11:25:00Z">
            <w:rPr>
              <w:rFonts w:ascii="Times New Roman" w:hAnsi="Times New Roman" w:cs="Times New Roman"/>
              <w:sz w:val="24"/>
              <w:szCs w:val="24"/>
            </w:rPr>
          </w:rPrChange>
        </w:rPr>
        <w:t>, p. 90)</w:t>
      </w:r>
      <w:ins w:id="6127" w:author="Editor" w:date="2022-12-30T11:58:00Z">
        <w:r w:rsidR="00A23B02" w:rsidRPr="000D4B04">
          <w:rPr>
            <w:rFonts w:ascii="Times New Roman" w:hAnsi="Times New Roman" w:cs="Times New Roman"/>
            <w:sz w:val="24"/>
            <w:szCs w:val="24"/>
            <w:rPrChange w:id="6128"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6129" w:author="Editor" w:date="2022-12-31T11:25:00Z">
            <w:rPr>
              <w:rFonts w:ascii="Times New Roman" w:hAnsi="Times New Roman" w:cs="Times New Roman"/>
              <w:sz w:val="24"/>
              <w:szCs w:val="24"/>
            </w:rPr>
          </w:rPrChange>
        </w:rPr>
        <w:t xml:space="preserve"> </w:t>
      </w:r>
    </w:p>
    <w:p w:rsidR="004A3756" w:rsidRPr="000D4B04" w:rsidRDefault="004A3756" w:rsidP="00F0617D">
      <w:pPr>
        <w:spacing w:after="240" w:line="240" w:lineRule="auto"/>
        <w:jc w:val="both"/>
        <w:rPr>
          <w:rFonts w:ascii="Times New Roman" w:hAnsi="Times New Roman" w:cs="Times New Roman"/>
          <w:sz w:val="24"/>
          <w:szCs w:val="24"/>
          <w:rPrChange w:id="6130" w:author="Editor" w:date="2022-12-31T11:25:00Z">
            <w:rPr>
              <w:rFonts w:ascii="Times New Roman" w:hAnsi="Times New Roman" w:cs="Times New Roman"/>
              <w:sz w:val="24"/>
              <w:szCs w:val="24"/>
            </w:rPr>
          </w:rPrChange>
        </w:rPr>
        <w:pPrChange w:id="6131" w:author="Editor" w:date="2022-12-31T11:39:00Z">
          <w:pPr>
            <w:spacing w:line="480" w:lineRule="auto"/>
            <w:jc w:val="both"/>
          </w:pPr>
        </w:pPrChange>
      </w:pPr>
      <w:del w:id="6132" w:author="Editor" w:date="2022-12-30T12:06:00Z">
        <w:r w:rsidRPr="000D4B04" w:rsidDel="00A23B02">
          <w:rPr>
            <w:rFonts w:ascii="Times New Roman" w:hAnsi="Times New Roman" w:cs="Times New Roman"/>
            <w:sz w:val="24"/>
            <w:szCs w:val="24"/>
            <w:rPrChange w:id="6133" w:author="Editor" w:date="2022-12-31T11:25:00Z">
              <w:rPr>
                <w:rFonts w:ascii="Times New Roman" w:hAnsi="Times New Roman" w:cs="Times New Roman"/>
                <w:sz w:val="24"/>
                <w:szCs w:val="24"/>
              </w:rPr>
            </w:rPrChange>
          </w:rPr>
          <w:delText>Al-Razzaz continues to furnish his fantasy world in this novel. He brings the</w:delText>
        </w:r>
      </w:del>
      <w:ins w:id="6134" w:author="Editor" w:date="2022-12-30T12:06:00Z">
        <w:r w:rsidR="00A23B02" w:rsidRPr="000D4B04">
          <w:rPr>
            <w:rFonts w:ascii="Times New Roman" w:hAnsi="Times New Roman" w:cs="Times New Roman"/>
            <w:sz w:val="24"/>
            <w:szCs w:val="24"/>
            <w:rPrChange w:id="6135" w:author="Editor" w:date="2022-12-31T11:25:00Z">
              <w:rPr>
                <w:rFonts w:ascii="Times New Roman" w:hAnsi="Times New Roman" w:cs="Times New Roman"/>
                <w:sz w:val="24"/>
                <w:szCs w:val="24"/>
              </w:rPr>
            </w:rPrChange>
          </w:rPr>
          <w:t>The</w:t>
        </w:r>
      </w:ins>
      <w:r w:rsidRPr="000D4B04">
        <w:rPr>
          <w:rFonts w:ascii="Times New Roman" w:hAnsi="Times New Roman" w:cs="Times New Roman"/>
          <w:sz w:val="24"/>
          <w:szCs w:val="24"/>
          <w:rPrChange w:id="6136" w:author="Editor" w:date="2022-12-31T11:25:00Z">
            <w:rPr>
              <w:rFonts w:ascii="Times New Roman" w:hAnsi="Times New Roman" w:cs="Times New Roman"/>
              <w:sz w:val="24"/>
              <w:szCs w:val="24"/>
            </w:rPr>
          </w:rPrChange>
        </w:rPr>
        <w:t xml:space="preserve"> character of Zarqa al-Yamamah</w:t>
      </w:r>
      <w:ins w:id="6137" w:author="Editor" w:date="2022-12-30T12:08:00Z">
        <w:r w:rsidR="004B2910" w:rsidRPr="000D4B04">
          <w:rPr>
            <w:rFonts w:ascii="Times New Roman" w:hAnsi="Times New Roman" w:cs="Times New Roman"/>
            <w:sz w:val="24"/>
            <w:szCs w:val="24"/>
            <w:rPrChange w:id="6138"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6139" w:author="Editor" w:date="2022-12-31T11:25:00Z">
            <w:rPr>
              <w:rFonts w:ascii="Times New Roman" w:hAnsi="Times New Roman" w:cs="Times New Roman"/>
              <w:sz w:val="24"/>
              <w:szCs w:val="24"/>
            </w:rPr>
          </w:rPrChange>
        </w:rPr>
        <w:t xml:space="preserve"> from Arab legends</w:t>
      </w:r>
      <w:ins w:id="6140" w:author="Editor" w:date="2022-12-30T12:08:00Z">
        <w:r w:rsidR="004B2910" w:rsidRPr="000D4B04">
          <w:rPr>
            <w:rFonts w:ascii="Times New Roman" w:hAnsi="Times New Roman" w:cs="Times New Roman"/>
            <w:sz w:val="24"/>
            <w:szCs w:val="24"/>
            <w:rPrChange w:id="6141" w:author="Editor" w:date="2022-12-31T11:25:00Z">
              <w:rPr>
                <w:rFonts w:ascii="Times New Roman" w:hAnsi="Times New Roman" w:cs="Times New Roman"/>
                <w:sz w:val="24"/>
                <w:szCs w:val="24"/>
              </w:rPr>
            </w:rPrChange>
          </w:rPr>
          <w:t>,</w:t>
        </w:r>
      </w:ins>
      <w:ins w:id="6142" w:author="Editor" w:date="2022-12-30T12:06:00Z">
        <w:r w:rsidR="00A23B02" w:rsidRPr="000D4B04">
          <w:rPr>
            <w:rFonts w:ascii="Times New Roman" w:hAnsi="Times New Roman" w:cs="Times New Roman"/>
            <w:sz w:val="24"/>
            <w:szCs w:val="24"/>
            <w:rPrChange w:id="6143" w:author="Editor" w:date="2022-12-31T11:25:00Z">
              <w:rPr>
                <w:rFonts w:ascii="Times New Roman" w:hAnsi="Times New Roman" w:cs="Times New Roman"/>
                <w:sz w:val="24"/>
                <w:szCs w:val="24"/>
              </w:rPr>
            </w:rPrChange>
          </w:rPr>
          <w:t xml:space="preserve"> is </w:t>
        </w:r>
      </w:ins>
      <w:del w:id="6144" w:author="Editor" w:date="2022-12-30T12:06:00Z">
        <w:r w:rsidRPr="000D4B04" w:rsidDel="00A23B02">
          <w:rPr>
            <w:rFonts w:ascii="Times New Roman" w:hAnsi="Times New Roman" w:cs="Times New Roman"/>
            <w:sz w:val="24"/>
            <w:szCs w:val="24"/>
            <w:rPrChange w:id="6145" w:author="Editor" w:date="2022-12-31T11:25:00Z">
              <w:rPr>
                <w:rFonts w:ascii="Times New Roman" w:hAnsi="Times New Roman" w:cs="Times New Roman"/>
                <w:sz w:val="24"/>
                <w:szCs w:val="24"/>
              </w:rPr>
            </w:rPrChange>
          </w:rPr>
          <w:delText xml:space="preserve">, </w:delText>
        </w:r>
      </w:del>
      <w:r w:rsidRPr="000D4B04">
        <w:rPr>
          <w:rFonts w:ascii="Times New Roman" w:hAnsi="Times New Roman" w:cs="Times New Roman"/>
          <w:sz w:val="24"/>
          <w:szCs w:val="24"/>
          <w:rPrChange w:id="6146" w:author="Editor" w:date="2022-12-31T11:25:00Z">
            <w:rPr>
              <w:rFonts w:ascii="Times New Roman" w:hAnsi="Times New Roman" w:cs="Times New Roman"/>
              <w:sz w:val="24"/>
              <w:szCs w:val="24"/>
            </w:rPr>
          </w:rPrChange>
        </w:rPr>
        <w:t xml:space="preserve">shaped by Al-Razzaz to be a fantastic model capable of knowing people's secrets and predicting what they think, in addition to </w:t>
      </w:r>
      <w:ins w:id="6147" w:author="Editor" w:date="2022-12-30T12:08:00Z">
        <w:r w:rsidR="004B2910" w:rsidRPr="000D4B04">
          <w:rPr>
            <w:rFonts w:ascii="Times New Roman" w:hAnsi="Times New Roman" w:cs="Times New Roman"/>
            <w:sz w:val="24"/>
            <w:szCs w:val="24"/>
            <w:rPrChange w:id="6148" w:author="Editor" w:date="2022-12-31T11:25:00Z">
              <w:rPr>
                <w:rFonts w:ascii="Times New Roman" w:hAnsi="Times New Roman" w:cs="Times New Roman"/>
                <w:sz w:val="24"/>
                <w:szCs w:val="24"/>
              </w:rPr>
            </w:rPrChange>
          </w:rPr>
          <w:t>her</w:t>
        </w:r>
      </w:ins>
      <w:del w:id="6149" w:author="Editor" w:date="2022-12-30T12:08:00Z">
        <w:r w:rsidRPr="000D4B04" w:rsidDel="004B2910">
          <w:rPr>
            <w:rFonts w:ascii="Times New Roman" w:hAnsi="Times New Roman" w:cs="Times New Roman"/>
            <w:sz w:val="24"/>
            <w:szCs w:val="24"/>
            <w:rPrChange w:id="6150" w:author="Editor" w:date="2022-12-31T11:25:00Z">
              <w:rPr>
                <w:rFonts w:ascii="Times New Roman" w:hAnsi="Times New Roman" w:cs="Times New Roman"/>
                <w:sz w:val="24"/>
                <w:szCs w:val="24"/>
              </w:rPr>
            </w:rPrChange>
          </w:rPr>
          <w:delText>their</w:delText>
        </w:r>
      </w:del>
      <w:r w:rsidRPr="000D4B04">
        <w:rPr>
          <w:rFonts w:ascii="Times New Roman" w:hAnsi="Times New Roman" w:cs="Times New Roman"/>
          <w:sz w:val="24"/>
          <w:szCs w:val="24"/>
          <w:rPrChange w:id="6151" w:author="Editor" w:date="2022-12-31T11:25:00Z">
            <w:rPr>
              <w:rFonts w:ascii="Times New Roman" w:hAnsi="Times New Roman" w:cs="Times New Roman"/>
              <w:sz w:val="24"/>
              <w:szCs w:val="24"/>
            </w:rPr>
          </w:rPrChange>
        </w:rPr>
        <w:t xml:space="preserve"> usual ability to see things no matter how far away. </w:t>
      </w:r>
      <w:del w:id="6152" w:author="Editor" w:date="2022-12-30T12:09:00Z">
        <w:r w:rsidRPr="000D4B04" w:rsidDel="004B2910">
          <w:rPr>
            <w:rFonts w:ascii="Times New Roman" w:hAnsi="Times New Roman" w:cs="Times New Roman"/>
            <w:sz w:val="24"/>
            <w:szCs w:val="24"/>
            <w:rPrChange w:id="6153" w:author="Editor" w:date="2022-12-31T11:25:00Z">
              <w:rPr>
                <w:rFonts w:ascii="Times New Roman" w:hAnsi="Times New Roman" w:cs="Times New Roman"/>
                <w:sz w:val="24"/>
                <w:szCs w:val="24"/>
              </w:rPr>
            </w:rPrChange>
          </w:rPr>
          <w:delText xml:space="preserve">According to what was mentioned by the historian Al-Masudi in Mourouj Al-Zahab and Ibn Saeed in Nashwat Alttrb Min 'Akhbar Jahlyt Al Arab. </w:delText>
        </w:r>
      </w:del>
      <w:r w:rsidRPr="000D4B04">
        <w:rPr>
          <w:rFonts w:ascii="Times New Roman" w:hAnsi="Times New Roman" w:cs="Times New Roman"/>
          <w:sz w:val="24"/>
          <w:szCs w:val="24"/>
          <w:rPrChange w:id="6154" w:author="Editor" w:date="2022-12-31T11:25:00Z">
            <w:rPr>
              <w:rFonts w:ascii="Times New Roman" w:hAnsi="Times New Roman" w:cs="Times New Roman"/>
              <w:sz w:val="24"/>
              <w:szCs w:val="24"/>
            </w:rPr>
          </w:rPrChange>
        </w:rPr>
        <w:t>Zarqa al-Yamamah takes us on a journey into the inner worlds of a person of Jewish origin with blue eyes and an American woman who keeps her husband's cremated ashes in a small bottle. Here</w:t>
      </w:r>
      <w:ins w:id="6155" w:author="Editor" w:date="2022-12-30T12:11:00Z">
        <w:r w:rsidR="004B2910" w:rsidRPr="000D4B04">
          <w:rPr>
            <w:rFonts w:ascii="Times New Roman" w:hAnsi="Times New Roman" w:cs="Times New Roman"/>
            <w:sz w:val="24"/>
            <w:szCs w:val="24"/>
            <w:rPrChange w:id="6156"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6157" w:author="Editor" w:date="2022-12-31T11:25:00Z">
            <w:rPr>
              <w:rFonts w:ascii="Times New Roman" w:hAnsi="Times New Roman" w:cs="Times New Roman"/>
              <w:sz w:val="24"/>
              <w:szCs w:val="24"/>
            </w:rPr>
          </w:rPrChange>
        </w:rPr>
        <w:t xml:space="preserve"> the narrator stops </w:t>
      </w:r>
      <w:r w:rsidRPr="000D4B04">
        <w:rPr>
          <w:rFonts w:ascii="Times New Roman" w:hAnsi="Times New Roman" w:cs="Times New Roman"/>
          <w:sz w:val="24"/>
          <w:szCs w:val="24"/>
          <w:rPrChange w:id="6158" w:author="Editor" w:date="2022-12-31T11:25:00Z">
            <w:rPr>
              <w:rFonts w:ascii="Times New Roman" w:hAnsi="Times New Roman" w:cs="Times New Roman"/>
              <w:sz w:val="24"/>
              <w:szCs w:val="24"/>
            </w:rPr>
          </w:rPrChange>
        </w:rPr>
        <w:lastRenderedPageBreak/>
        <w:t>recounting the incidents</w:t>
      </w:r>
      <w:ins w:id="6159" w:author="Editor" w:date="2022-12-30T12:14:00Z">
        <w:r w:rsidR="004B2910" w:rsidRPr="000D4B04">
          <w:rPr>
            <w:rFonts w:ascii="Times New Roman" w:hAnsi="Times New Roman" w:cs="Times New Roman"/>
            <w:sz w:val="24"/>
            <w:szCs w:val="24"/>
            <w:rPrChange w:id="6160" w:author="Editor" w:date="2022-12-31T11:25:00Z">
              <w:rPr>
                <w:rFonts w:ascii="Times New Roman" w:hAnsi="Times New Roman" w:cs="Times New Roman"/>
                <w:sz w:val="24"/>
                <w:szCs w:val="24"/>
              </w:rPr>
            </w:rPrChange>
          </w:rPr>
          <w:t>. He paints a spectacle</w:t>
        </w:r>
      </w:ins>
      <w:del w:id="6161" w:author="Editor" w:date="2022-12-30T12:14:00Z">
        <w:r w:rsidRPr="000D4B04" w:rsidDel="004B2910">
          <w:rPr>
            <w:rFonts w:ascii="Times New Roman" w:hAnsi="Times New Roman" w:cs="Times New Roman"/>
            <w:sz w:val="24"/>
            <w:szCs w:val="24"/>
            <w:rPrChange w:id="6162"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163" w:author="Editor" w:date="2022-12-31T11:25:00Z">
            <w:rPr>
              <w:rFonts w:ascii="Times New Roman" w:hAnsi="Times New Roman" w:cs="Times New Roman"/>
              <w:sz w:val="24"/>
              <w:szCs w:val="24"/>
            </w:rPr>
          </w:rPrChange>
        </w:rPr>
        <w:t xml:space="preserve"> </w:t>
      </w:r>
      <w:del w:id="6164" w:author="Editor" w:date="2022-12-30T12:14:00Z">
        <w:r w:rsidRPr="000D4B04" w:rsidDel="004B2910">
          <w:rPr>
            <w:rFonts w:ascii="Times New Roman" w:hAnsi="Times New Roman" w:cs="Times New Roman"/>
            <w:sz w:val="24"/>
            <w:szCs w:val="24"/>
            <w:rPrChange w:id="6165" w:author="Editor" w:date="2022-12-31T11:25:00Z">
              <w:rPr>
                <w:rFonts w:ascii="Times New Roman" w:hAnsi="Times New Roman" w:cs="Times New Roman"/>
                <w:sz w:val="24"/>
                <w:szCs w:val="24"/>
              </w:rPr>
            </w:rPrChange>
          </w:rPr>
          <w:delText>leaving the</w:delText>
        </w:r>
      </w:del>
      <w:ins w:id="6166" w:author="Editor" w:date="2022-12-30T12:14:00Z">
        <w:r w:rsidR="004B2910" w:rsidRPr="000D4B04">
          <w:rPr>
            <w:rFonts w:ascii="Times New Roman" w:hAnsi="Times New Roman" w:cs="Times New Roman"/>
            <w:sz w:val="24"/>
            <w:szCs w:val="24"/>
            <w:rPrChange w:id="6167" w:author="Editor" w:date="2022-12-31T11:25:00Z">
              <w:rPr>
                <w:rFonts w:ascii="Times New Roman" w:hAnsi="Times New Roman" w:cs="Times New Roman"/>
                <w:sz w:val="24"/>
                <w:szCs w:val="24"/>
              </w:rPr>
            </w:rPrChange>
          </w:rPr>
          <w:t>with such</w:t>
        </w:r>
      </w:ins>
      <w:r w:rsidRPr="000D4B04">
        <w:rPr>
          <w:rFonts w:ascii="Times New Roman" w:hAnsi="Times New Roman" w:cs="Times New Roman"/>
          <w:sz w:val="24"/>
          <w:szCs w:val="24"/>
          <w:rPrChange w:id="6168" w:author="Editor" w:date="2022-12-31T11:25:00Z">
            <w:rPr>
              <w:rFonts w:ascii="Times New Roman" w:hAnsi="Times New Roman" w:cs="Times New Roman"/>
              <w:sz w:val="24"/>
              <w:szCs w:val="24"/>
            </w:rPr>
          </w:rPrChange>
        </w:rPr>
        <w:t xml:space="preserve"> cinematic </w:t>
      </w:r>
      <w:del w:id="6169" w:author="Editor" w:date="2022-12-30T12:14:00Z">
        <w:r w:rsidRPr="000D4B04" w:rsidDel="004B2910">
          <w:rPr>
            <w:rFonts w:ascii="Times New Roman" w:hAnsi="Times New Roman" w:cs="Times New Roman"/>
            <w:sz w:val="24"/>
            <w:szCs w:val="24"/>
            <w:rPrChange w:id="6170" w:author="Editor" w:date="2022-12-31T11:25:00Z">
              <w:rPr>
                <w:rFonts w:ascii="Times New Roman" w:hAnsi="Times New Roman" w:cs="Times New Roman"/>
                <w:sz w:val="24"/>
                <w:szCs w:val="24"/>
              </w:rPr>
            </w:rPrChange>
          </w:rPr>
          <w:delText>team to play in what</w:delText>
        </w:r>
      </w:del>
      <w:ins w:id="6171" w:author="Editor" w:date="2022-12-30T12:14:00Z">
        <w:r w:rsidR="004B2910" w:rsidRPr="000D4B04">
          <w:rPr>
            <w:rFonts w:ascii="Times New Roman" w:hAnsi="Times New Roman" w:cs="Times New Roman"/>
            <w:sz w:val="24"/>
            <w:szCs w:val="24"/>
            <w:rPrChange w:id="6172" w:author="Editor" w:date="2022-12-31T11:25:00Z">
              <w:rPr>
                <w:rFonts w:ascii="Times New Roman" w:hAnsi="Times New Roman" w:cs="Times New Roman"/>
                <w:sz w:val="24"/>
                <w:szCs w:val="24"/>
              </w:rPr>
            </w:rPrChange>
          </w:rPr>
          <w:t>precision</w:t>
        </w:r>
      </w:ins>
      <w:r w:rsidRPr="000D4B04">
        <w:rPr>
          <w:rFonts w:ascii="Times New Roman" w:hAnsi="Times New Roman" w:cs="Times New Roman"/>
          <w:sz w:val="24"/>
          <w:szCs w:val="24"/>
          <w:rPrChange w:id="6173" w:author="Editor" w:date="2022-12-31T11:25:00Z">
            <w:rPr>
              <w:rFonts w:ascii="Times New Roman" w:hAnsi="Times New Roman" w:cs="Times New Roman"/>
              <w:sz w:val="24"/>
              <w:szCs w:val="24"/>
            </w:rPr>
          </w:rPrChange>
        </w:rPr>
        <w:t xml:space="preserve"> </w:t>
      </w:r>
      <w:del w:id="6174" w:author="Editor" w:date="2022-12-30T12:15:00Z">
        <w:r w:rsidRPr="000D4B04" w:rsidDel="004B2910">
          <w:rPr>
            <w:rFonts w:ascii="Times New Roman" w:hAnsi="Times New Roman" w:cs="Times New Roman"/>
            <w:sz w:val="24"/>
            <w:szCs w:val="24"/>
            <w:rPrChange w:id="6175" w:author="Editor" w:date="2022-12-31T11:25:00Z">
              <w:rPr>
                <w:rFonts w:ascii="Times New Roman" w:hAnsi="Times New Roman" w:cs="Times New Roman"/>
                <w:sz w:val="24"/>
                <w:szCs w:val="24"/>
              </w:rPr>
            </w:rPrChange>
          </w:rPr>
          <w:delText xml:space="preserve">we can consider a depiction of an imagined movie </w:delText>
        </w:r>
      </w:del>
      <w:r w:rsidRPr="000D4B04">
        <w:rPr>
          <w:rFonts w:ascii="Times New Roman" w:hAnsi="Times New Roman" w:cs="Times New Roman"/>
          <w:sz w:val="24"/>
          <w:szCs w:val="24"/>
          <w:rPrChange w:id="6176" w:author="Editor" w:date="2022-12-31T11:25:00Z">
            <w:rPr>
              <w:rFonts w:ascii="Times New Roman" w:hAnsi="Times New Roman" w:cs="Times New Roman"/>
              <w:sz w:val="24"/>
              <w:szCs w:val="24"/>
            </w:rPr>
          </w:rPrChange>
        </w:rPr>
        <w:t>about an unreal battle waged by the city of the paranormal against the stormy dust that the narrator monitors.</w:t>
      </w:r>
    </w:p>
    <w:p w:rsidR="004A3756" w:rsidRPr="000D4B04" w:rsidRDefault="004A3756" w:rsidP="00F0617D">
      <w:pPr>
        <w:spacing w:after="240" w:line="240" w:lineRule="auto"/>
        <w:jc w:val="both"/>
        <w:rPr>
          <w:rFonts w:ascii="Times New Roman" w:hAnsi="Times New Roman" w:cs="Times New Roman"/>
          <w:sz w:val="24"/>
          <w:szCs w:val="24"/>
          <w:rPrChange w:id="6177" w:author="Editor" w:date="2022-12-31T11:25:00Z">
            <w:rPr>
              <w:rFonts w:ascii="Times New Roman" w:hAnsi="Times New Roman" w:cs="Times New Roman"/>
              <w:sz w:val="24"/>
              <w:szCs w:val="24"/>
            </w:rPr>
          </w:rPrChange>
        </w:rPr>
        <w:pPrChange w:id="6178" w:author="Editor" w:date="2022-12-31T11:39:00Z">
          <w:pPr>
            <w:spacing w:line="480" w:lineRule="auto"/>
            <w:jc w:val="both"/>
          </w:pPr>
        </w:pPrChange>
      </w:pPr>
      <w:r w:rsidRPr="000D4B04">
        <w:rPr>
          <w:rFonts w:ascii="Times New Roman" w:hAnsi="Times New Roman" w:cs="Times New Roman"/>
          <w:sz w:val="24"/>
          <w:szCs w:val="24"/>
          <w:rPrChange w:id="6179" w:author="Editor" w:date="2022-12-31T11:25:00Z">
            <w:rPr>
              <w:rFonts w:ascii="Times New Roman" w:hAnsi="Times New Roman" w:cs="Times New Roman"/>
              <w:sz w:val="24"/>
              <w:szCs w:val="24"/>
            </w:rPr>
          </w:rPrChange>
        </w:rPr>
        <w:t>As a clear indication of the desert storm that led to the destruction of the city and its civilization after half a century of construction, Al-Razzaz connects the dreamy reality and the real world in this novel</w:t>
      </w:r>
      <w:ins w:id="6180" w:author="Editor" w:date="2022-12-30T12:15:00Z">
        <w:r w:rsidR="004B2910" w:rsidRPr="000D4B04">
          <w:rPr>
            <w:rFonts w:ascii="Times New Roman" w:hAnsi="Times New Roman" w:cs="Times New Roman"/>
            <w:sz w:val="24"/>
            <w:szCs w:val="24"/>
            <w:rPrChange w:id="6181" w:author="Editor" w:date="2022-12-31T11:25:00Z">
              <w:rPr>
                <w:rFonts w:ascii="Times New Roman" w:hAnsi="Times New Roman" w:cs="Times New Roman"/>
                <w:sz w:val="24"/>
                <w:szCs w:val="24"/>
              </w:rPr>
            </w:rPrChange>
          </w:rPr>
          <w:t>. He manages this</w:t>
        </w:r>
      </w:ins>
      <w:r w:rsidRPr="000D4B04">
        <w:rPr>
          <w:rFonts w:ascii="Times New Roman" w:hAnsi="Times New Roman" w:cs="Times New Roman"/>
          <w:sz w:val="24"/>
          <w:szCs w:val="24"/>
          <w:rPrChange w:id="6182" w:author="Editor" w:date="2022-12-31T11:25:00Z">
            <w:rPr>
              <w:rFonts w:ascii="Times New Roman" w:hAnsi="Times New Roman" w:cs="Times New Roman"/>
              <w:sz w:val="24"/>
              <w:szCs w:val="24"/>
            </w:rPr>
          </w:rPrChange>
        </w:rPr>
        <w:t xml:space="preserve"> by </w:t>
      </w:r>
      <w:del w:id="6183" w:author="Editor" w:date="2022-12-30T12:16:00Z">
        <w:r w:rsidRPr="000D4B04" w:rsidDel="004B2910">
          <w:rPr>
            <w:rFonts w:ascii="Times New Roman" w:hAnsi="Times New Roman" w:cs="Times New Roman"/>
            <w:sz w:val="24"/>
            <w:szCs w:val="24"/>
            <w:rPrChange w:id="6184" w:author="Editor" w:date="2022-12-31T11:25:00Z">
              <w:rPr>
                <w:rFonts w:ascii="Times New Roman" w:hAnsi="Times New Roman" w:cs="Times New Roman"/>
                <w:sz w:val="24"/>
                <w:szCs w:val="24"/>
              </w:rPr>
            </w:rPrChange>
          </w:rPr>
          <w:delText xml:space="preserve">observing </w:delText>
        </w:r>
      </w:del>
      <w:ins w:id="6185" w:author="Editor" w:date="2022-12-30T12:16:00Z">
        <w:r w:rsidR="004B2910" w:rsidRPr="000D4B04">
          <w:rPr>
            <w:rFonts w:ascii="Times New Roman" w:hAnsi="Times New Roman" w:cs="Times New Roman"/>
            <w:sz w:val="24"/>
            <w:szCs w:val="24"/>
            <w:rPrChange w:id="6186" w:author="Editor" w:date="2022-12-31T11:25:00Z">
              <w:rPr>
                <w:rFonts w:ascii="Times New Roman" w:hAnsi="Times New Roman" w:cs="Times New Roman"/>
                <w:sz w:val="24"/>
                <w:szCs w:val="24"/>
              </w:rPr>
            </w:rPrChange>
          </w:rPr>
          <w:t xml:space="preserve">retaining the names of </w:t>
        </w:r>
      </w:ins>
      <w:r w:rsidRPr="000D4B04">
        <w:rPr>
          <w:rFonts w:ascii="Times New Roman" w:hAnsi="Times New Roman" w:cs="Times New Roman"/>
          <w:sz w:val="24"/>
          <w:szCs w:val="24"/>
          <w:rPrChange w:id="6187" w:author="Editor" w:date="2022-12-31T11:25:00Z">
            <w:rPr>
              <w:rFonts w:ascii="Times New Roman" w:hAnsi="Times New Roman" w:cs="Times New Roman"/>
              <w:sz w:val="24"/>
              <w:szCs w:val="24"/>
            </w:rPr>
          </w:rPrChange>
        </w:rPr>
        <w:t xml:space="preserve">real </w:t>
      </w:r>
      <w:del w:id="6188" w:author="Editor" w:date="2022-12-30T12:16:00Z">
        <w:r w:rsidRPr="000D4B04" w:rsidDel="004B2910">
          <w:rPr>
            <w:rFonts w:ascii="Times New Roman" w:hAnsi="Times New Roman" w:cs="Times New Roman"/>
            <w:sz w:val="24"/>
            <w:szCs w:val="24"/>
            <w:rPrChange w:id="6189" w:author="Editor" w:date="2022-12-31T11:25:00Z">
              <w:rPr>
                <w:rFonts w:ascii="Times New Roman" w:hAnsi="Times New Roman" w:cs="Times New Roman"/>
                <w:sz w:val="24"/>
                <w:szCs w:val="24"/>
              </w:rPr>
            </w:rPrChange>
          </w:rPr>
          <w:delText>spatial spaces</w:delText>
        </w:r>
      </w:del>
      <w:ins w:id="6190" w:author="Editor" w:date="2022-12-30T12:16:00Z">
        <w:r w:rsidR="004B2910" w:rsidRPr="000D4B04">
          <w:rPr>
            <w:rFonts w:ascii="Times New Roman" w:hAnsi="Times New Roman" w:cs="Times New Roman"/>
            <w:sz w:val="24"/>
            <w:szCs w:val="24"/>
            <w:rPrChange w:id="6191" w:author="Editor" w:date="2022-12-31T11:25:00Z">
              <w:rPr>
                <w:rFonts w:ascii="Times New Roman" w:hAnsi="Times New Roman" w:cs="Times New Roman"/>
                <w:sz w:val="24"/>
                <w:szCs w:val="24"/>
              </w:rPr>
            </w:rPrChange>
          </w:rPr>
          <w:t>places</w:t>
        </w:r>
      </w:ins>
      <w:r w:rsidRPr="000D4B04">
        <w:rPr>
          <w:rFonts w:ascii="Times New Roman" w:hAnsi="Times New Roman" w:cs="Times New Roman"/>
          <w:sz w:val="24"/>
          <w:szCs w:val="24"/>
          <w:rPrChange w:id="6192" w:author="Editor" w:date="2022-12-31T11:25:00Z">
            <w:rPr>
              <w:rFonts w:ascii="Times New Roman" w:hAnsi="Times New Roman" w:cs="Times New Roman"/>
              <w:sz w:val="24"/>
              <w:szCs w:val="24"/>
            </w:rPr>
          </w:rPrChange>
        </w:rPr>
        <w:t xml:space="preserve"> such as Beirut, Amman</w:t>
      </w:r>
      <w:del w:id="6193" w:author="Editor" w:date="2022-12-30T12:16:00Z">
        <w:r w:rsidRPr="000D4B04" w:rsidDel="004B2910">
          <w:rPr>
            <w:rFonts w:ascii="Times New Roman" w:hAnsi="Times New Roman" w:cs="Times New Roman"/>
            <w:sz w:val="24"/>
            <w:szCs w:val="24"/>
            <w:rPrChange w:id="6194"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195" w:author="Editor" w:date="2022-12-31T11:25:00Z">
            <w:rPr>
              <w:rFonts w:ascii="Times New Roman" w:hAnsi="Times New Roman" w:cs="Times New Roman"/>
              <w:sz w:val="24"/>
              <w:szCs w:val="24"/>
            </w:rPr>
          </w:rPrChange>
        </w:rPr>
        <w:t xml:space="preserve"> and Baghdad, as well as the Osama Library and the Abu Ali booth, while maintaining the privacy of his unreal world.</w:t>
      </w:r>
      <w:ins w:id="6196" w:author="Editor" w:date="2022-12-30T12:16:00Z">
        <w:r w:rsidR="004B2910" w:rsidRPr="000D4B04">
          <w:rPr>
            <w:rFonts w:ascii="Times New Roman" w:hAnsi="Times New Roman" w:cs="Times New Roman"/>
            <w:sz w:val="24"/>
            <w:szCs w:val="24"/>
            <w:rPrChange w:id="6197" w:author="Editor" w:date="2022-12-31T11:25:00Z">
              <w:rPr>
                <w:rFonts w:ascii="Times New Roman" w:hAnsi="Times New Roman" w:cs="Times New Roman"/>
                <w:sz w:val="24"/>
                <w:szCs w:val="24"/>
              </w:rPr>
            </w:rPrChange>
          </w:rPr>
          <w:t xml:space="preserve"> </w:t>
        </w:r>
      </w:ins>
      <w:r w:rsidRPr="000D4B04">
        <w:rPr>
          <w:rFonts w:ascii="Times New Roman" w:hAnsi="Times New Roman" w:cs="Times New Roman"/>
          <w:sz w:val="24"/>
          <w:szCs w:val="24"/>
          <w:rPrChange w:id="6198" w:author="Editor" w:date="2022-12-31T11:25:00Z">
            <w:rPr>
              <w:rFonts w:ascii="Times New Roman" w:hAnsi="Times New Roman" w:cs="Times New Roman"/>
              <w:sz w:val="24"/>
              <w:szCs w:val="24"/>
            </w:rPr>
          </w:rPrChange>
        </w:rPr>
        <w:t>In this world, we find the personality of Sirhan</w:t>
      </w:r>
      <w:ins w:id="6199" w:author="Editor" w:date="2022-12-30T12:18:00Z">
        <w:r w:rsidR="00BA2BE6" w:rsidRPr="000D4B04">
          <w:rPr>
            <w:rFonts w:ascii="Times New Roman" w:hAnsi="Times New Roman" w:cs="Times New Roman"/>
            <w:sz w:val="24"/>
            <w:szCs w:val="24"/>
            <w:rPrChange w:id="6200" w:author="Editor" w:date="2022-12-31T11:25:00Z">
              <w:rPr>
                <w:rFonts w:ascii="Times New Roman" w:hAnsi="Times New Roman" w:cs="Times New Roman"/>
                <w:sz w:val="24"/>
                <w:szCs w:val="24"/>
              </w:rPr>
            </w:rPrChange>
          </w:rPr>
          <w:t>. Sirhan</w:t>
        </w:r>
      </w:ins>
      <w:del w:id="6201" w:author="Editor" w:date="2022-12-30T12:18:00Z">
        <w:r w:rsidRPr="000D4B04" w:rsidDel="00BA2BE6">
          <w:rPr>
            <w:rFonts w:ascii="Times New Roman" w:hAnsi="Times New Roman" w:cs="Times New Roman"/>
            <w:sz w:val="24"/>
            <w:szCs w:val="24"/>
            <w:rPrChange w:id="6202"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203" w:author="Editor" w:date="2022-12-31T11:25:00Z">
            <w:rPr>
              <w:rFonts w:ascii="Times New Roman" w:hAnsi="Times New Roman" w:cs="Times New Roman"/>
              <w:sz w:val="24"/>
              <w:szCs w:val="24"/>
            </w:rPr>
          </w:rPrChange>
        </w:rPr>
        <w:t xml:space="preserve"> </w:t>
      </w:r>
      <w:del w:id="6204" w:author="Editor" w:date="2022-12-30T12:18:00Z">
        <w:r w:rsidRPr="000D4B04" w:rsidDel="00BA2BE6">
          <w:rPr>
            <w:rFonts w:ascii="Times New Roman" w:hAnsi="Times New Roman" w:cs="Times New Roman"/>
            <w:sz w:val="24"/>
            <w:szCs w:val="24"/>
            <w:rPrChange w:id="6205" w:author="Editor" w:date="2022-12-31T11:25:00Z">
              <w:rPr>
                <w:rFonts w:ascii="Times New Roman" w:hAnsi="Times New Roman" w:cs="Times New Roman"/>
                <w:sz w:val="24"/>
                <w:szCs w:val="24"/>
              </w:rPr>
            </w:rPrChange>
          </w:rPr>
          <w:delText xml:space="preserve">who </w:delText>
        </w:r>
      </w:del>
      <w:r w:rsidRPr="000D4B04">
        <w:rPr>
          <w:rFonts w:ascii="Times New Roman" w:hAnsi="Times New Roman" w:cs="Times New Roman"/>
          <w:sz w:val="24"/>
          <w:szCs w:val="24"/>
          <w:rPrChange w:id="6206" w:author="Editor" w:date="2022-12-31T11:25:00Z">
            <w:rPr>
              <w:rFonts w:ascii="Times New Roman" w:hAnsi="Times New Roman" w:cs="Times New Roman"/>
              <w:sz w:val="24"/>
              <w:szCs w:val="24"/>
            </w:rPr>
          </w:rPrChange>
        </w:rPr>
        <w:t>spies on Zarqa al-Yamamah, who understands</w:t>
      </w:r>
      <w:ins w:id="6207" w:author="Editor" w:date="2022-12-30T12:18:00Z">
        <w:r w:rsidR="00BA2BE6" w:rsidRPr="000D4B04">
          <w:rPr>
            <w:rFonts w:ascii="Times New Roman" w:hAnsi="Times New Roman" w:cs="Times New Roman"/>
            <w:sz w:val="24"/>
            <w:szCs w:val="24"/>
            <w:rPrChange w:id="6208" w:author="Editor" w:date="2022-12-31T11:25:00Z">
              <w:rPr>
                <w:rFonts w:ascii="Times New Roman" w:hAnsi="Times New Roman" w:cs="Times New Roman"/>
                <w:sz w:val="24"/>
                <w:szCs w:val="24"/>
              </w:rPr>
            </w:rPrChange>
          </w:rPr>
          <w:t xml:space="preserve"> and reveals</w:t>
        </w:r>
      </w:ins>
      <w:r w:rsidRPr="000D4B04">
        <w:rPr>
          <w:rFonts w:ascii="Times New Roman" w:hAnsi="Times New Roman" w:cs="Times New Roman"/>
          <w:sz w:val="24"/>
          <w:szCs w:val="24"/>
          <w:rPrChange w:id="6209" w:author="Editor" w:date="2022-12-31T11:25:00Z">
            <w:rPr>
              <w:rFonts w:ascii="Times New Roman" w:hAnsi="Times New Roman" w:cs="Times New Roman"/>
              <w:sz w:val="24"/>
              <w:szCs w:val="24"/>
            </w:rPr>
          </w:rPrChange>
        </w:rPr>
        <w:t xml:space="preserve"> the secrets of Bir al-Asrar</w:t>
      </w:r>
      <w:del w:id="6210" w:author="Editor" w:date="2022-12-30T12:18:00Z">
        <w:r w:rsidRPr="000D4B04" w:rsidDel="00BA2BE6">
          <w:rPr>
            <w:rFonts w:ascii="Times New Roman" w:hAnsi="Times New Roman" w:cs="Times New Roman"/>
            <w:sz w:val="24"/>
            <w:szCs w:val="24"/>
            <w:rPrChange w:id="6211" w:author="Editor" w:date="2022-12-31T11:25:00Z">
              <w:rPr>
                <w:rFonts w:ascii="Times New Roman" w:hAnsi="Times New Roman" w:cs="Times New Roman"/>
                <w:sz w:val="24"/>
                <w:szCs w:val="24"/>
              </w:rPr>
            </w:rPrChange>
          </w:rPr>
          <w:delText>, and reveals their secrets</w:delText>
        </w:r>
      </w:del>
      <w:r w:rsidRPr="000D4B04">
        <w:rPr>
          <w:rFonts w:ascii="Times New Roman" w:hAnsi="Times New Roman" w:cs="Times New Roman"/>
          <w:sz w:val="24"/>
          <w:szCs w:val="24"/>
          <w:rPrChange w:id="6212" w:author="Editor" w:date="2022-12-31T11:25:00Z">
            <w:rPr>
              <w:rFonts w:ascii="Times New Roman" w:hAnsi="Times New Roman" w:cs="Times New Roman"/>
              <w:sz w:val="24"/>
              <w:szCs w:val="24"/>
            </w:rPr>
          </w:rPrChange>
        </w:rPr>
        <w:t xml:space="preserve">. Soon, the police surround Bir al-Asrar, who </w:t>
      </w:r>
      <w:del w:id="6213" w:author="Editor" w:date="2022-12-30T12:19:00Z">
        <w:r w:rsidRPr="000D4B04" w:rsidDel="00BA2BE6">
          <w:rPr>
            <w:rFonts w:ascii="Times New Roman" w:hAnsi="Times New Roman" w:cs="Times New Roman"/>
            <w:sz w:val="24"/>
            <w:szCs w:val="24"/>
            <w:rPrChange w:id="6214" w:author="Editor" w:date="2022-12-31T11:25:00Z">
              <w:rPr>
                <w:rFonts w:ascii="Times New Roman" w:hAnsi="Times New Roman" w:cs="Times New Roman"/>
                <w:sz w:val="24"/>
                <w:szCs w:val="24"/>
              </w:rPr>
            </w:rPrChange>
          </w:rPr>
          <w:delText xml:space="preserve">is </w:delText>
        </w:r>
      </w:del>
      <w:r w:rsidRPr="000D4B04">
        <w:rPr>
          <w:rFonts w:ascii="Times New Roman" w:hAnsi="Times New Roman" w:cs="Times New Roman"/>
          <w:sz w:val="24"/>
          <w:szCs w:val="24"/>
          <w:rPrChange w:id="6215" w:author="Editor" w:date="2022-12-31T11:25:00Z">
            <w:rPr>
              <w:rFonts w:ascii="Times New Roman" w:hAnsi="Times New Roman" w:cs="Times New Roman"/>
              <w:sz w:val="24"/>
              <w:szCs w:val="24"/>
            </w:rPr>
          </w:rPrChange>
        </w:rPr>
        <w:t>tr</w:t>
      </w:r>
      <w:del w:id="6216" w:author="Editor" w:date="2022-12-30T12:19:00Z">
        <w:r w:rsidRPr="000D4B04" w:rsidDel="00BA2BE6">
          <w:rPr>
            <w:rFonts w:ascii="Times New Roman" w:hAnsi="Times New Roman" w:cs="Times New Roman"/>
            <w:sz w:val="24"/>
            <w:szCs w:val="24"/>
            <w:rPrChange w:id="6217" w:author="Editor" w:date="2022-12-31T11:25:00Z">
              <w:rPr>
                <w:rFonts w:ascii="Times New Roman" w:hAnsi="Times New Roman" w:cs="Times New Roman"/>
                <w:sz w:val="24"/>
                <w:szCs w:val="24"/>
              </w:rPr>
            </w:rPrChange>
          </w:rPr>
          <w:delText>y</w:delText>
        </w:r>
      </w:del>
      <w:r w:rsidRPr="000D4B04">
        <w:rPr>
          <w:rFonts w:ascii="Times New Roman" w:hAnsi="Times New Roman" w:cs="Times New Roman"/>
          <w:sz w:val="24"/>
          <w:szCs w:val="24"/>
          <w:rPrChange w:id="6218" w:author="Editor" w:date="2022-12-31T11:25:00Z">
            <w:rPr>
              <w:rFonts w:ascii="Times New Roman" w:hAnsi="Times New Roman" w:cs="Times New Roman"/>
              <w:sz w:val="24"/>
              <w:szCs w:val="24"/>
            </w:rPr>
          </w:rPrChange>
        </w:rPr>
        <w:t>i</w:t>
      </w:r>
      <w:ins w:id="6219" w:author="Editor" w:date="2022-12-30T12:19:00Z">
        <w:r w:rsidR="00BA2BE6" w:rsidRPr="000D4B04">
          <w:rPr>
            <w:rFonts w:ascii="Times New Roman" w:hAnsi="Times New Roman" w:cs="Times New Roman"/>
            <w:sz w:val="24"/>
            <w:szCs w:val="24"/>
            <w:rPrChange w:id="6220" w:author="Editor" w:date="2022-12-31T11:25:00Z">
              <w:rPr>
                <w:rFonts w:ascii="Times New Roman" w:hAnsi="Times New Roman" w:cs="Times New Roman"/>
                <w:sz w:val="24"/>
                <w:szCs w:val="24"/>
              </w:rPr>
            </w:rPrChange>
          </w:rPr>
          <w:t>es</w:t>
        </w:r>
      </w:ins>
      <w:del w:id="6221" w:author="Editor" w:date="2022-12-30T12:19:00Z">
        <w:r w:rsidRPr="000D4B04" w:rsidDel="00BA2BE6">
          <w:rPr>
            <w:rFonts w:ascii="Times New Roman" w:hAnsi="Times New Roman" w:cs="Times New Roman"/>
            <w:sz w:val="24"/>
            <w:szCs w:val="24"/>
            <w:rPrChange w:id="6222" w:author="Editor" w:date="2022-12-31T11:25:00Z">
              <w:rPr>
                <w:rFonts w:ascii="Times New Roman" w:hAnsi="Times New Roman" w:cs="Times New Roman"/>
                <w:sz w:val="24"/>
                <w:szCs w:val="24"/>
              </w:rPr>
            </w:rPrChange>
          </w:rPr>
          <w:delText xml:space="preserve">ng </w:delText>
        </w:r>
      </w:del>
      <w:ins w:id="6223" w:author="Editor" w:date="2022-12-30T12:19:00Z">
        <w:r w:rsidR="00BA2BE6" w:rsidRPr="000D4B04">
          <w:rPr>
            <w:rFonts w:ascii="Times New Roman" w:hAnsi="Times New Roman" w:cs="Times New Roman"/>
            <w:sz w:val="24"/>
            <w:szCs w:val="24"/>
            <w:rPrChange w:id="6224" w:author="Editor" w:date="2022-12-31T11:25:00Z">
              <w:rPr>
                <w:rFonts w:ascii="Times New Roman" w:hAnsi="Times New Roman" w:cs="Times New Roman"/>
                <w:sz w:val="24"/>
                <w:szCs w:val="24"/>
              </w:rPr>
            </w:rPrChange>
          </w:rPr>
          <w:t xml:space="preserve"> but fails </w:t>
        </w:r>
      </w:ins>
      <w:r w:rsidRPr="000D4B04">
        <w:rPr>
          <w:rFonts w:ascii="Times New Roman" w:hAnsi="Times New Roman" w:cs="Times New Roman"/>
          <w:sz w:val="24"/>
          <w:szCs w:val="24"/>
          <w:rPrChange w:id="6225" w:author="Editor" w:date="2022-12-31T11:25:00Z">
            <w:rPr>
              <w:rFonts w:ascii="Times New Roman" w:hAnsi="Times New Roman" w:cs="Times New Roman"/>
              <w:sz w:val="24"/>
              <w:szCs w:val="24"/>
            </w:rPr>
          </w:rPrChange>
        </w:rPr>
        <w:t>to escape</w:t>
      </w:r>
      <w:del w:id="6226" w:author="Editor" w:date="2022-12-30T12:19:00Z">
        <w:r w:rsidRPr="000D4B04" w:rsidDel="00BA2BE6">
          <w:rPr>
            <w:rFonts w:ascii="Times New Roman" w:hAnsi="Times New Roman" w:cs="Times New Roman"/>
            <w:sz w:val="24"/>
            <w:szCs w:val="24"/>
            <w:rPrChange w:id="6227" w:author="Editor" w:date="2022-12-31T11:25:00Z">
              <w:rPr>
                <w:rFonts w:ascii="Times New Roman" w:hAnsi="Times New Roman" w:cs="Times New Roman"/>
                <w:sz w:val="24"/>
                <w:szCs w:val="24"/>
              </w:rPr>
            </w:rPrChange>
          </w:rPr>
          <w:delText xml:space="preserve"> from the police</w:delText>
        </w:r>
      </w:del>
      <w:r w:rsidRPr="000D4B04">
        <w:rPr>
          <w:rFonts w:ascii="Times New Roman" w:hAnsi="Times New Roman" w:cs="Times New Roman"/>
          <w:sz w:val="24"/>
          <w:szCs w:val="24"/>
          <w:rPrChange w:id="6228" w:author="Editor" w:date="2022-12-31T11:25:00Z">
            <w:rPr>
              <w:rFonts w:ascii="Times New Roman" w:hAnsi="Times New Roman" w:cs="Times New Roman"/>
              <w:sz w:val="24"/>
              <w:szCs w:val="24"/>
            </w:rPr>
          </w:rPrChange>
        </w:rPr>
        <w:t>. Bir al-Asrar burst</w:t>
      </w:r>
      <w:ins w:id="6229" w:author="Editor" w:date="2022-12-30T12:19:00Z">
        <w:r w:rsidR="00BA2BE6" w:rsidRPr="000D4B04">
          <w:rPr>
            <w:rFonts w:ascii="Times New Roman" w:hAnsi="Times New Roman" w:cs="Times New Roman"/>
            <w:sz w:val="24"/>
            <w:szCs w:val="24"/>
            <w:rPrChange w:id="6230" w:author="Editor" w:date="2022-12-31T11:25:00Z">
              <w:rPr>
                <w:rFonts w:ascii="Times New Roman" w:hAnsi="Times New Roman" w:cs="Times New Roman"/>
                <w:sz w:val="24"/>
                <w:szCs w:val="24"/>
              </w:rPr>
            </w:rPrChange>
          </w:rPr>
          <w:t>s</w:t>
        </w:r>
      </w:ins>
      <w:r w:rsidRPr="000D4B04">
        <w:rPr>
          <w:rFonts w:ascii="Times New Roman" w:hAnsi="Times New Roman" w:cs="Times New Roman"/>
          <w:sz w:val="24"/>
          <w:szCs w:val="24"/>
          <w:rPrChange w:id="6231" w:author="Editor" w:date="2022-12-31T11:25:00Z">
            <w:rPr>
              <w:rFonts w:ascii="Times New Roman" w:hAnsi="Times New Roman" w:cs="Times New Roman"/>
              <w:sz w:val="24"/>
              <w:szCs w:val="24"/>
            </w:rPr>
          </w:rPrChange>
        </w:rPr>
        <w:t xml:space="preserve"> forth</w:t>
      </w:r>
      <w:ins w:id="6232" w:author="Editor" w:date="2022-12-30T12:19:00Z">
        <w:r w:rsidR="00BA2BE6" w:rsidRPr="000D4B04">
          <w:rPr>
            <w:rFonts w:ascii="Times New Roman" w:hAnsi="Times New Roman" w:cs="Times New Roman"/>
            <w:sz w:val="24"/>
            <w:szCs w:val="24"/>
            <w:rPrChange w:id="6233" w:author="Editor" w:date="2022-12-31T11:25:00Z">
              <w:rPr>
                <w:rFonts w:ascii="Times New Roman" w:hAnsi="Times New Roman" w:cs="Times New Roman"/>
                <w:sz w:val="24"/>
                <w:szCs w:val="24"/>
              </w:rPr>
            </w:rPrChange>
          </w:rPr>
          <w:t>. She reveals</w:t>
        </w:r>
      </w:ins>
      <w:del w:id="6234" w:author="Editor" w:date="2022-12-30T12:19:00Z">
        <w:r w:rsidRPr="000D4B04" w:rsidDel="00BA2BE6">
          <w:rPr>
            <w:rFonts w:ascii="Times New Roman" w:hAnsi="Times New Roman" w:cs="Times New Roman"/>
            <w:sz w:val="24"/>
            <w:szCs w:val="24"/>
            <w:rPrChange w:id="6235"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236" w:author="Editor" w:date="2022-12-31T11:25:00Z">
            <w:rPr>
              <w:rFonts w:ascii="Times New Roman" w:hAnsi="Times New Roman" w:cs="Times New Roman"/>
              <w:sz w:val="24"/>
              <w:szCs w:val="24"/>
            </w:rPr>
          </w:rPrChange>
        </w:rPr>
        <w:t xml:space="preserve"> secrets and scandals </w:t>
      </w:r>
      <w:del w:id="6237" w:author="Editor" w:date="2022-12-30T12:20:00Z">
        <w:r w:rsidRPr="000D4B04" w:rsidDel="00BA2BE6">
          <w:rPr>
            <w:rFonts w:ascii="Times New Roman" w:hAnsi="Times New Roman" w:cs="Times New Roman"/>
            <w:sz w:val="24"/>
            <w:szCs w:val="24"/>
            <w:rPrChange w:id="6238" w:author="Editor" w:date="2022-12-31T11:25:00Z">
              <w:rPr>
                <w:rFonts w:ascii="Times New Roman" w:hAnsi="Times New Roman" w:cs="Times New Roman"/>
                <w:sz w:val="24"/>
                <w:szCs w:val="24"/>
              </w:rPr>
            </w:rPrChange>
          </w:rPr>
          <w:delText xml:space="preserve">flowing </w:delText>
        </w:r>
      </w:del>
      <w:ins w:id="6239" w:author="Editor" w:date="2022-12-30T12:20:00Z">
        <w:r w:rsidR="00BA2BE6" w:rsidRPr="000D4B04">
          <w:rPr>
            <w:rFonts w:ascii="Times New Roman" w:hAnsi="Times New Roman" w:cs="Times New Roman"/>
            <w:sz w:val="24"/>
            <w:szCs w:val="24"/>
            <w:rPrChange w:id="6240" w:author="Editor" w:date="2022-12-31T11:25:00Z">
              <w:rPr>
                <w:rFonts w:ascii="Times New Roman" w:hAnsi="Times New Roman" w:cs="Times New Roman"/>
                <w:sz w:val="24"/>
                <w:szCs w:val="24"/>
              </w:rPr>
            </w:rPrChange>
          </w:rPr>
          <w:t xml:space="preserve">fast like </w:t>
        </w:r>
      </w:ins>
      <w:del w:id="6241" w:author="Editor" w:date="2022-12-30T12:20:00Z">
        <w:r w:rsidRPr="000D4B04" w:rsidDel="00BA2BE6">
          <w:rPr>
            <w:rFonts w:ascii="Times New Roman" w:hAnsi="Times New Roman" w:cs="Times New Roman"/>
            <w:sz w:val="24"/>
            <w:szCs w:val="24"/>
            <w:rPrChange w:id="6242" w:author="Editor" w:date="2022-12-31T11:25:00Z">
              <w:rPr>
                <w:rFonts w:ascii="Times New Roman" w:hAnsi="Times New Roman" w:cs="Times New Roman"/>
                <w:sz w:val="24"/>
                <w:szCs w:val="24"/>
              </w:rPr>
            </w:rPrChange>
          </w:rPr>
          <w:delText xml:space="preserve">from it as if it were </w:delText>
        </w:r>
      </w:del>
      <w:r w:rsidRPr="000D4B04">
        <w:rPr>
          <w:rFonts w:ascii="Times New Roman" w:hAnsi="Times New Roman" w:cs="Times New Roman"/>
          <w:sz w:val="24"/>
          <w:szCs w:val="24"/>
          <w:rPrChange w:id="6243" w:author="Editor" w:date="2022-12-31T11:25:00Z">
            <w:rPr>
              <w:rFonts w:ascii="Times New Roman" w:hAnsi="Times New Roman" w:cs="Times New Roman"/>
              <w:sz w:val="24"/>
              <w:szCs w:val="24"/>
            </w:rPr>
          </w:rPrChange>
        </w:rPr>
        <w:t>a river that overflow</w:t>
      </w:r>
      <w:ins w:id="6244" w:author="Editor" w:date="2022-12-30T12:20:00Z">
        <w:r w:rsidR="00BA2BE6" w:rsidRPr="000D4B04">
          <w:rPr>
            <w:rFonts w:ascii="Times New Roman" w:hAnsi="Times New Roman" w:cs="Times New Roman"/>
            <w:sz w:val="24"/>
            <w:szCs w:val="24"/>
            <w:rPrChange w:id="6245" w:author="Editor" w:date="2022-12-31T11:25:00Z">
              <w:rPr>
                <w:rFonts w:ascii="Times New Roman" w:hAnsi="Times New Roman" w:cs="Times New Roman"/>
                <w:sz w:val="24"/>
                <w:szCs w:val="24"/>
              </w:rPr>
            </w:rPrChange>
          </w:rPr>
          <w:t>s</w:t>
        </w:r>
      </w:ins>
      <w:del w:id="6246" w:author="Editor" w:date="2022-12-30T12:20:00Z">
        <w:r w:rsidRPr="000D4B04" w:rsidDel="00BA2BE6">
          <w:rPr>
            <w:rFonts w:ascii="Times New Roman" w:hAnsi="Times New Roman" w:cs="Times New Roman"/>
            <w:sz w:val="24"/>
            <w:szCs w:val="24"/>
            <w:rPrChange w:id="6247" w:author="Editor" w:date="2022-12-31T11:25:00Z">
              <w:rPr>
                <w:rFonts w:ascii="Times New Roman" w:hAnsi="Times New Roman" w:cs="Times New Roman"/>
                <w:sz w:val="24"/>
                <w:szCs w:val="24"/>
              </w:rPr>
            </w:rPrChange>
          </w:rPr>
          <w:delText>ed</w:delText>
        </w:r>
      </w:del>
      <w:r w:rsidRPr="000D4B04">
        <w:rPr>
          <w:rFonts w:ascii="Times New Roman" w:hAnsi="Times New Roman" w:cs="Times New Roman"/>
          <w:sz w:val="24"/>
          <w:szCs w:val="24"/>
          <w:rPrChange w:id="6248" w:author="Editor" w:date="2022-12-31T11:25:00Z">
            <w:rPr>
              <w:rFonts w:ascii="Times New Roman" w:hAnsi="Times New Roman" w:cs="Times New Roman"/>
              <w:sz w:val="24"/>
              <w:szCs w:val="24"/>
            </w:rPr>
          </w:rPrChange>
        </w:rPr>
        <w:t xml:space="preserve"> with relentless force and violence</w:t>
      </w:r>
      <w:ins w:id="6249" w:author="Editor" w:date="2022-12-30T12:20:00Z">
        <w:r w:rsidR="00BA2BE6" w:rsidRPr="000D4B04">
          <w:rPr>
            <w:rFonts w:ascii="Times New Roman" w:hAnsi="Times New Roman" w:cs="Times New Roman"/>
            <w:sz w:val="24"/>
            <w:szCs w:val="24"/>
            <w:rPrChange w:id="6250" w:author="Editor" w:date="2022-12-31T11:25:00Z">
              <w:rPr>
                <w:rFonts w:ascii="Times New Roman" w:hAnsi="Times New Roman" w:cs="Times New Roman"/>
                <w:sz w:val="24"/>
                <w:szCs w:val="24"/>
              </w:rPr>
            </w:rPrChange>
          </w:rPr>
          <w:t>.</w:t>
        </w:r>
      </w:ins>
      <w:del w:id="6251" w:author="Editor" w:date="2022-12-30T12:20:00Z">
        <w:r w:rsidRPr="000D4B04" w:rsidDel="00BA2BE6">
          <w:rPr>
            <w:rFonts w:ascii="Times New Roman" w:hAnsi="Times New Roman" w:cs="Times New Roman"/>
            <w:sz w:val="24"/>
            <w:szCs w:val="24"/>
            <w:rPrChange w:id="6252"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253" w:author="Editor" w:date="2022-12-31T11:25:00Z">
            <w:rPr>
              <w:rFonts w:ascii="Times New Roman" w:hAnsi="Times New Roman" w:cs="Times New Roman"/>
              <w:sz w:val="24"/>
              <w:szCs w:val="24"/>
            </w:rPr>
          </w:rPrChange>
        </w:rPr>
        <w:t xml:space="preserve"> </w:t>
      </w:r>
      <w:del w:id="6254" w:author="Editor" w:date="2022-12-30T12:20:00Z">
        <w:r w:rsidRPr="000D4B04" w:rsidDel="00BA2BE6">
          <w:rPr>
            <w:rFonts w:ascii="Times New Roman" w:hAnsi="Times New Roman" w:cs="Times New Roman"/>
            <w:sz w:val="24"/>
            <w:szCs w:val="24"/>
            <w:rPrChange w:id="6255" w:author="Editor" w:date="2022-12-31T11:25:00Z">
              <w:rPr>
                <w:rFonts w:ascii="Times New Roman" w:hAnsi="Times New Roman" w:cs="Times New Roman"/>
                <w:sz w:val="24"/>
                <w:szCs w:val="24"/>
              </w:rPr>
            </w:rPrChange>
          </w:rPr>
          <w:delText>and it was only m</w:delText>
        </w:r>
      </w:del>
      <w:ins w:id="6256" w:author="Editor" w:date="2022-12-30T12:20:00Z">
        <w:r w:rsidR="00BA2BE6" w:rsidRPr="000D4B04">
          <w:rPr>
            <w:rFonts w:ascii="Times New Roman" w:hAnsi="Times New Roman" w:cs="Times New Roman"/>
            <w:sz w:val="24"/>
            <w:szCs w:val="24"/>
            <w:rPrChange w:id="6257" w:author="Editor" w:date="2022-12-31T11:25:00Z">
              <w:rPr>
                <w:rFonts w:ascii="Times New Roman" w:hAnsi="Times New Roman" w:cs="Times New Roman"/>
                <w:sz w:val="24"/>
                <w:szCs w:val="24"/>
              </w:rPr>
            </w:rPrChange>
          </w:rPr>
          <w:t>M</w:t>
        </w:r>
      </w:ins>
      <w:r w:rsidRPr="000D4B04">
        <w:rPr>
          <w:rFonts w:ascii="Times New Roman" w:hAnsi="Times New Roman" w:cs="Times New Roman"/>
          <w:sz w:val="24"/>
          <w:szCs w:val="24"/>
          <w:rPrChange w:id="6258" w:author="Editor" w:date="2022-12-31T11:25:00Z">
            <w:rPr>
              <w:rFonts w:ascii="Times New Roman" w:hAnsi="Times New Roman" w:cs="Times New Roman"/>
              <w:sz w:val="24"/>
              <w:szCs w:val="24"/>
            </w:rPr>
          </w:rPrChange>
        </w:rPr>
        <w:t xml:space="preserve">oments </w:t>
      </w:r>
      <w:del w:id="6259" w:author="Editor" w:date="2022-12-30T12:20:00Z">
        <w:r w:rsidRPr="000D4B04" w:rsidDel="00BA2BE6">
          <w:rPr>
            <w:rFonts w:ascii="Times New Roman" w:hAnsi="Times New Roman" w:cs="Times New Roman"/>
            <w:sz w:val="24"/>
            <w:szCs w:val="24"/>
            <w:rPrChange w:id="6260" w:author="Editor" w:date="2022-12-31T11:25:00Z">
              <w:rPr>
                <w:rFonts w:ascii="Times New Roman" w:hAnsi="Times New Roman" w:cs="Times New Roman"/>
                <w:sz w:val="24"/>
                <w:szCs w:val="24"/>
              </w:rPr>
            </w:rPrChange>
          </w:rPr>
          <w:delText>after the</w:delText>
        </w:r>
      </w:del>
      <w:ins w:id="6261" w:author="Editor" w:date="2022-12-30T12:20:00Z">
        <w:r w:rsidR="00BA2BE6" w:rsidRPr="000D4B04">
          <w:rPr>
            <w:rFonts w:ascii="Times New Roman" w:hAnsi="Times New Roman" w:cs="Times New Roman"/>
            <w:sz w:val="24"/>
            <w:szCs w:val="24"/>
            <w:rPrChange w:id="6262" w:author="Editor" w:date="2022-12-31T11:25:00Z">
              <w:rPr>
                <w:rFonts w:ascii="Times New Roman" w:hAnsi="Times New Roman" w:cs="Times New Roman"/>
                <w:sz w:val="24"/>
                <w:szCs w:val="24"/>
              </w:rPr>
            </w:rPrChange>
          </w:rPr>
          <w:t>later,</w:t>
        </w:r>
      </w:ins>
      <w:r w:rsidRPr="000D4B04">
        <w:rPr>
          <w:rFonts w:ascii="Times New Roman" w:hAnsi="Times New Roman" w:cs="Times New Roman"/>
          <w:sz w:val="24"/>
          <w:szCs w:val="24"/>
          <w:rPrChange w:id="6263" w:author="Editor" w:date="2022-12-31T11:25:00Z">
            <w:rPr>
              <w:rFonts w:ascii="Times New Roman" w:hAnsi="Times New Roman" w:cs="Times New Roman"/>
              <w:sz w:val="24"/>
              <w:szCs w:val="24"/>
            </w:rPr>
          </w:rPrChange>
        </w:rPr>
        <w:t xml:space="preserve"> </w:t>
      </w:r>
      <w:del w:id="6264" w:author="Editor" w:date="2022-12-30T12:20:00Z">
        <w:r w:rsidRPr="000D4B04" w:rsidDel="00BA2BE6">
          <w:rPr>
            <w:rFonts w:ascii="Times New Roman" w:hAnsi="Times New Roman" w:cs="Times New Roman"/>
            <w:sz w:val="24"/>
            <w:szCs w:val="24"/>
            <w:rPrChange w:id="6265" w:author="Editor" w:date="2022-12-31T11:25:00Z">
              <w:rPr>
                <w:rFonts w:ascii="Times New Roman" w:hAnsi="Times New Roman" w:cs="Times New Roman"/>
                <w:sz w:val="24"/>
                <w:szCs w:val="24"/>
              </w:rPr>
            </w:rPrChange>
          </w:rPr>
          <w:delText xml:space="preserve">news spread, until </w:delText>
        </w:r>
      </w:del>
      <w:r w:rsidRPr="000D4B04">
        <w:rPr>
          <w:rFonts w:ascii="Times New Roman" w:hAnsi="Times New Roman" w:cs="Times New Roman"/>
          <w:sz w:val="24"/>
          <w:szCs w:val="24"/>
          <w:rPrChange w:id="6266" w:author="Editor" w:date="2022-12-31T11:25:00Z">
            <w:rPr>
              <w:rFonts w:ascii="Times New Roman" w:hAnsi="Times New Roman" w:cs="Times New Roman"/>
              <w:sz w:val="24"/>
              <w:szCs w:val="24"/>
            </w:rPr>
          </w:rPrChange>
        </w:rPr>
        <w:t>those who</w:t>
      </w:r>
      <w:ins w:id="6267" w:author="Editor" w:date="2022-12-30T12:20:00Z">
        <w:r w:rsidR="00BA2BE6" w:rsidRPr="000D4B04">
          <w:rPr>
            <w:rFonts w:ascii="Times New Roman" w:hAnsi="Times New Roman" w:cs="Times New Roman"/>
            <w:sz w:val="24"/>
            <w:szCs w:val="24"/>
            <w:rPrChange w:id="6268" w:author="Editor" w:date="2022-12-31T11:25:00Z">
              <w:rPr>
                <w:rFonts w:ascii="Times New Roman" w:hAnsi="Times New Roman" w:cs="Times New Roman"/>
                <w:sz w:val="24"/>
                <w:szCs w:val="24"/>
              </w:rPr>
            </w:rPrChange>
          </w:rPr>
          <w:t xml:space="preserve"> had</w:t>
        </w:r>
      </w:ins>
      <w:r w:rsidRPr="000D4B04">
        <w:rPr>
          <w:rFonts w:ascii="Times New Roman" w:hAnsi="Times New Roman" w:cs="Times New Roman"/>
          <w:sz w:val="24"/>
          <w:szCs w:val="24"/>
          <w:rPrChange w:id="6269" w:author="Editor" w:date="2022-12-31T11:25:00Z">
            <w:rPr>
              <w:rFonts w:ascii="Times New Roman" w:hAnsi="Times New Roman" w:cs="Times New Roman"/>
              <w:sz w:val="24"/>
              <w:szCs w:val="24"/>
            </w:rPr>
          </w:rPrChange>
        </w:rPr>
        <w:t xml:space="preserve"> appealed to Bir al-Asrar to listen to their secrets in the past </w:t>
      </w:r>
      <w:ins w:id="6270" w:author="Editor" w:date="2022-12-30T12:20:00Z">
        <w:r w:rsidR="00BA2BE6" w:rsidRPr="000D4B04">
          <w:rPr>
            <w:rFonts w:ascii="Times New Roman" w:hAnsi="Times New Roman" w:cs="Times New Roman"/>
            <w:sz w:val="24"/>
            <w:szCs w:val="24"/>
            <w:rPrChange w:id="6271" w:author="Editor" w:date="2022-12-31T11:25:00Z">
              <w:rPr>
                <w:rFonts w:ascii="Times New Roman" w:hAnsi="Times New Roman" w:cs="Times New Roman"/>
                <w:sz w:val="24"/>
                <w:szCs w:val="24"/>
              </w:rPr>
            </w:rPrChange>
          </w:rPr>
          <w:t>a</w:t>
        </w:r>
      </w:ins>
      <w:del w:id="6272" w:author="Editor" w:date="2022-12-30T12:20:00Z">
        <w:r w:rsidRPr="000D4B04" w:rsidDel="00BA2BE6">
          <w:rPr>
            <w:rFonts w:ascii="Times New Roman" w:hAnsi="Times New Roman" w:cs="Times New Roman"/>
            <w:sz w:val="24"/>
            <w:szCs w:val="24"/>
            <w:rPrChange w:id="6273" w:author="Editor" w:date="2022-12-31T11:25:00Z">
              <w:rPr>
                <w:rFonts w:ascii="Times New Roman" w:hAnsi="Times New Roman" w:cs="Times New Roman"/>
                <w:sz w:val="24"/>
                <w:szCs w:val="24"/>
              </w:rPr>
            </w:rPrChange>
          </w:rPr>
          <w:delText>we</w:delText>
        </w:r>
      </w:del>
      <w:r w:rsidRPr="000D4B04">
        <w:rPr>
          <w:rFonts w:ascii="Times New Roman" w:hAnsi="Times New Roman" w:cs="Times New Roman"/>
          <w:sz w:val="24"/>
          <w:szCs w:val="24"/>
          <w:rPrChange w:id="6274" w:author="Editor" w:date="2022-12-31T11:25:00Z">
            <w:rPr>
              <w:rFonts w:ascii="Times New Roman" w:hAnsi="Times New Roman" w:cs="Times New Roman"/>
              <w:sz w:val="24"/>
              <w:szCs w:val="24"/>
            </w:rPr>
          </w:rPrChange>
        </w:rPr>
        <w:t xml:space="preserve">re chasing </w:t>
      </w:r>
      <w:del w:id="6275" w:author="Editor" w:date="2022-12-30T12:20:00Z">
        <w:r w:rsidRPr="000D4B04" w:rsidDel="00BA2BE6">
          <w:rPr>
            <w:rFonts w:ascii="Times New Roman" w:hAnsi="Times New Roman" w:cs="Times New Roman"/>
            <w:sz w:val="24"/>
            <w:szCs w:val="24"/>
            <w:rPrChange w:id="6276" w:author="Editor" w:date="2022-12-31T11:25:00Z">
              <w:rPr>
                <w:rFonts w:ascii="Times New Roman" w:hAnsi="Times New Roman" w:cs="Times New Roman"/>
                <w:sz w:val="24"/>
                <w:szCs w:val="24"/>
              </w:rPr>
            </w:rPrChange>
          </w:rPr>
          <w:delText xml:space="preserve">after </w:delText>
        </w:r>
      </w:del>
      <w:r w:rsidRPr="000D4B04">
        <w:rPr>
          <w:rFonts w:ascii="Times New Roman" w:hAnsi="Times New Roman" w:cs="Times New Roman"/>
          <w:sz w:val="24"/>
          <w:szCs w:val="24"/>
          <w:rPrChange w:id="6277" w:author="Editor" w:date="2022-12-31T11:25:00Z">
            <w:rPr>
              <w:rFonts w:ascii="Times New Roman" w:hAnsi="Times New Roman" w:cs="Times New Roman"/>
              <w:sz w:val="24"/>
              <w:szCs w:val="24"/>
            </w:rPr>
          </w:rPrChange>
        </w:rPr>
        <w:t>him</w:t>
      </w:r>
      <w:ins w:id="6278" w:author="Editor" w:date="2022-12-30T12:20:00Z">
        <w:r w:rsidR="00BA2BE6" w:rsidRPr="000D4B04">
          <w:rPr>
            <w:rFonts w:ascii="Times New Roman" w:hAnsi="Times New Roman" w:cs="Times New Roman"/>
            <w:sz w:val="24"/>
            <w:szCs w:val="24"/>
            <w:rPrChange w:id="6279" w:author="Editor" w:date="2022-12-31T11:25:00Z">
              <w:rPr>
                <w:rFonts w:ascii="Times New Roman" w:hAnsi="Times New Roman" w:cs="Times New Roman"/>
                <w:sz w:val="24"/>
                <w:szCs w:val="24"/>
              </w:rPr>
            </w:rPrChange>
          </w:rPr>
          <w:t xml:space="preserve"> away</w:t>
        </w:r>
      </w:ins>
      <w:r w:rsidRPr="000D4B04">
        <w:rPr>
          <w:rFonts w:ascii="Times New Roman" w:hAnsi="Times New Roman" w:cs="Times New Roman"/>
          <w:sz w:val="24"/>
          <w:szCs w:val="24"/>
          <w:rPrChange w:id="6280" w:author="Editor" w:date="2022-12-31T11:25:00Z">
            <w:rPr>
              <w:rFonts w:ascii="Times New Roman" w:hAnsi="Times New Roman" w:cs="Times New Roman"/>
              <w:sz w:val="24"/>
              <w:szCs w:val="24"/>
            </w:rPr>
          </w:rPrChange>
        </w:rPr>
        <w:t>, some of them collecting pictures, papers, and recording tapes, and some of them brandishing their weapons</w:t>
      </w:r>
      <w:del w:id="6281" w:author="Editor" w:date="2022-12-30T12:21:00Z">
        <w:r w:rsidRPr="000D4B04" w:rsidDel="00BA2BE6">
          <w:rPr>
            <w:rFonts w:ascii="Times New Roman" w:hAnsi="Times New Roman" w:cs="Times New Roman"/>
            <w:sz w:val="24"/>
            <w:szCs w:val="24"/>
            <w:rPrChange w:id="6282"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283" w:author="Editor" w:date="2022-12-31T11:25:00Z">
            <w:rPr>
              <w:rFonts w:ascii="Times New Roman" w:hAnsi="Times New Roman" w:cs="Times New Roman"/>
              <w:sz w:val="24"/>
              <w:szCs w:val="24"/>
            </w:rPr>
          </w:rPrChange>
        </w:rPr>
        <w:t xml:space="preserve"> (Al-Razzaz, 1997</w:t>
      </w:r>
      <w:ins w:id="6284" w:author="Editor" w:date="2022-12-31T11:19:00Z">
        <w:r w:rsidR="00ED5677" w:rsidRPr="000D4B04">
          <w:rPr>
            <w:rFonts w:ascii="Times New Roman" w:hAnsi="Times New Roman" w:cs="Times New Roman"/>
            <w:sz w:val="24"/>
            <w:szCs w:val="24"/>
            <w:rPrChange w:id="6285" w:author="Editor" w:date="2022-12-31T11:25:00Z">
              <w:rPr>
                <w:rFonts w:ascii="Times New Roman" w:hAnsi="Times New Roman" w:cs="Times New Roman"/>
                <w:sz w:val="24"/>
                <w:szCs w:val="24"/>
              </w:rPr>
            </w:rPrChange>
          </w:rPr>
          <w:t>b</w:t>
        </w:r>
      </w:ins>
      <w:r w:rsidRPr="000D4B04">
        <w:rPr>
          <w:rFonts w:ascii="Times New Roman" w:hAnsi="Times New Roman" w:cs="Times New Roman"/>
          <w:sz w:val="24"/>
          <w:szCs w:val="24"/>
          <w:rPrChange w:id="6286" w:author="Editor" w:date="2022-12-31T11:25:00Z">
            <w:rPr>
              <w:rFonts w:ascii="Times New Roman" w:hAnsi="Times New Roman" w:cs="Times New Roman"/>
              <w:sz w:val="24"/>
              <w:szCs w:val="24"/>
            </w:rPr>
          </w:rPrChange>
        </w:rPr>
        <w:t>, p. 100)</w:t>
      </w:r>
      <w:ins w:id="6287" w:author="Editor" w:date="2022-12-30T12:21:00Z">
        <w:r w:rsidR="00BA2BE6" w:rsidRPr="000D4B04">
          <w:rPr>
            <w:rFonts w:ascii="Times New Roman" w:hAnsi="Times New Roman" w:cs="Times New Roman"/>
            <w:sz w:val="24"/>
            <w:szCs w:val="24"/>
            <w:rPrChange w:id="6288" w:author="Editor" w:date="2022-12-31T11:25:00Z">
              <w:rPr>
                <w:rFonts w:ascii="Times New Roman" w:hAnsi="Times New Roman" w:cs="Times New Roman"/>
                <w:sz w:val="24"/>
                <w:szCs w:val="24"/>
              </w:rPr>
            </w:rPrChange>
          </w:rPr>
          <w:t>.</w:t>
        </w:r>
      </w:ins>
    </w:p>
    <w:p w:rsidR="004A3756" w:rsidRPr="000D4B04" w:rsidRDefault="004A3756" w:rsidP="00F0617D">
      <w:pPr>
        <w:spacing w:after="240" w:line="240" w:lineRule="auto"/>
        <w:jc w:val="both"/>
        <w:rPr>
          <w:rFonts w:ascii="Times New Roman" w:hAnsi="Times New Roman" w:cs="Times New Roman"/>
          <w:sz w:val="24"/>
          <w:szCs w:val="24"/>
          <w:rPrChange w:id="6289" w:author="Editor" w:date="2022-12-31T11:25:00Z">
            <w:rPr>
              <w:rFonts w:ascii="Times New Roman" w:hAnsi="Times New Roman" w:cs="Times New Roman"/>
              <w:sz w:val="24"/>
              <w:szCs w:val="24"/>
            </w:rPr>
          </w:rPrChange>
        </w:rPr>
        <w:pPrChange w:id="6290" w:author="Editor" w:date="2022-12-31T11:39:00Z">
          <w:pPr>
            <w:spacing w:line="480" w:lineRule="auto"/>
            <w:jc w:val="both"/>
          </w:pPr>
        </w:pPrChange>
      </w:pPr>
      <w:r w:rsidRPr="000D4B04">
        <w:rPr>
          <w:rFonts w:ascii="Times New Roman" w:hAnsi="Times New Roman" w:cs="Times New Roman"/>
          <w:sz w:val="24"/>
          <w:szCs w:val="24"/>
          <w:rPrChange w:id="6291" w:author="Editor" w:date="2022-12-31T11:25:00Z">
            <w:rPr>
              <w:rFonts w:ascii="Times New Roman" w:hAnsi="Times New Roman" w:cs="Times New Roman"/>
              <w:sz w:val="24"/>
              <w:szCs w:val="24"/>
            </w:rPr>
          </w:rPrChange>
        </w:rPr>
        <w:t>Zarqa al-Yamamah becomes the new target of the owners of revealed secrets</w:t>
      </w:r>
      <w:ins w:id="6292" w:author="Editor" w:date="2022-12-30T12:21:00Z">
        <w:r w:rsidR="00BA2BE6" w:rsidRPr="000D4B04">
          <w:rPr>
            <w:rFonts w:ascii="Times New Roman" w:hAnsi="Times New Roman" w:cs="Times New Roman"/>
            <w:sz w:val="24"/>
            <w:szCs w:val="24"/>
            <w:rPrChange w:id="6293" w:author="Editor" w:date="2022-12-31T11:25:00Z">
              <w:rPr>
                <w:rFonts w:ascii="Times New Roman" w:hAnsi="Times New Roman" w:cs="Times New Roman"/>
                <w:sz w:val="24"/>
                <w:szCs w:val="24"/>
              </w:rPr>
            </w:rPrChange>
          </w:rPr>
          <w:t>.</w:t>
        </w:r>
      </w:ins>
      <w:del w:id="6294" w:author="Editor" w:date="2022-12-30T12:21:00Z">
        <w:r w:rsidRPr="000D4B04" w:rsidDel="00BA2BE6">
          <w:rPr>
            <w:rFonts w:ascii="Times New Roman" w:hAnsi="Times New Roman" w:cs="Times New Roman"/>
            <w:sz w:val="24"/>
            <w:szCs w:val="24"/>
            <w:rPrChange w:id="6295"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296" w:author="Editor" w:date="2022-12-31T11:25:00Z">
            <w:rPr>
              <w:rFonts w:ascii="Times New Roman" w:hAnsi="Times New Roman" w:cs="Times New Roman"/>
              <w:sz w:val="24"/>
              <w:szCs w:val="24"/>
            </w:rPr>
          </w:rPrChange>
        </w:rPr>
        <w:t xml:space="preserve"> </w:t>
      </w:r>
      <w:del w:id="6297" w:author="Editor" w:date="2022-12-30T12:21:00Z">
        <w:r w:rsidRPr="000D4B04" w:rsidDel="00BA2BE6">
          <w:rPr>
            <w:rFonts w:ascii="Times New Roman" w:hAnsi="Times New Roman" w:cs="Times New Roman"/>
            <w:sz w:val="24"/>
            <w:szCs w:val="24"/>
            <w:rPrChange w:id="6298" w:author="Editor" w:date="2022-12-31T11:25:00Z">
              <w:rPr>
                <w:rFonts w:ascii="Times New Roman" w:hAnsi="Times New Roman" w:cs="Times New Roman"/>
                <w:sz w:val="24"/>
                <w:szCs w:val="24"/>
              </w:rPr>
            </w:rPrChange>
          </w:rPr>
          <w:delText>s</w:delText>
        </w:r>
      </w:del>
      <w:ins w:id="6299" w:author="Editor" w:date="2022-12-30T12:21:00Z">
        <w:r w:rsidR="00BA2BE6" w:rsidRPr="000D4B04">
          <w:rPr>
            <w:rFonts w:ascii="Times New Roman" w:hAnsi="Times New Roman" w:cs="Times New Roman"/>
            <w:sz w:val="24"/>
            <w:szCs w:val="24"/>
            <w:rPrChange w:id="6300" w:author="Editor" w:date="2022-12-31T11:25:00Z">
              <w:rPr>
                <w:rFonts w:ascii="Times New Roman" w:hAnsi="Times New Roman" w:cs="Times New Roman"/>
                <w:sz w:val="24"/>
                <w:szCs w:val="24"/>
              </w:rPr>
            </w:rPrChange>
          </w:rPr>
          <w:t>S</w:t>
        </w:r>
      </w:ins>
      <w:r w:rsidRPr="000D4B04">
        <w:rPr>
          <w:rFonts w:ascii="Times New Roman" w:hAnsi="Times New Roman" w:cs="Times New Roman"/>
          <w:sz w:val="24"/>
          <w:szCs w:val="24"/>
          <w:rPrChange w:id="6301" w:author="Editor" w:date="2022-12-31T11:25:00Z">
            <w:rPr>
              <w:rFonts w:ascii="Times New Roman" w:hAnsi="Times New Roman" w:cs="Times New Roman"/>
              <w:sz w:val="24"/>
              <w:szCs w:val="24"/>
            </w:rPr>
          </w:rPrChange>
        </w:rPr>
        <w:t>o</w:t>
      </w:r>
      <w:ins w:id="6302" w:author="Editor" w:date="2022-12-30T12:21:00Z">
        <w:r w:rsidR="00BA2BE6" w:rsidRPr="000D4B04">
          <w:rPr>
            <w:rFonts w:ascii="Times New Roman" w:hAnsi="Times New Roman" w:cs="Times New Roman"/>
            <w:sz w:val="24"/>
            <w:szCs w:val="24"/>
            <w:rPrChange w:id="6303"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6304" w:author="Editor" w:date="2022-12-31T11:25:00Z">
            <w:rPr>
              <w:rFonts w:ascii="Times New Roman" w:hAnsi="Times New Roman" w:cs="Times New Roman"/>
              <w:sz w:val="24"/>
              <w:szCs w:val="24"/>
            </w:rPr>
          </w:rPrChange>
        </w:rPr>
        <w:t xml:space="preserve"> the Sultan of </w:t>
      </w:r>
      <w:ins w:id="6305" w:author="Editor" w:date="2022-12-30T12:21:00Z">
        <w:r w:rsidR="00BA2BE6" w:rsidRPr="000D4B04">
          <w:rPr>
            <w:rFonts w:ascii="Times New Roman" w:hAnsi="Times New Roman" w:cs="Times New Roman"/>
            <w:sz w:val="24"/>
            <w:szCs w:val="24"/>
            <w:rPrChange w:id="6306" w:author="Editor" w:date="2022-12-31T11:25:00Z">
              <w:rPr>
                <w:rFonts w:ascii="Times New Roman" w:hAnsi="Times New Roman" w:cs="Times New Roman"/>
                <w:sz w:val="24"/>
                <w:szCs w:val="24"/>
              </w:rPr>
            </w:rPrChange>
          </w:rPr>
          <w:t>S</w:t>
        </w:r>
      </w:ins>
      <w:del w:id="6307" w:author="Editor" w:date="2022-12-30T12:21:00Z">
        <w:r w:rsidRPr="000D4B04" w:rsidDel="00BA2BE6">
          <w:rPr>
            <w:rFonts w:ascii="Times New Roman" w:hAnsi="Times New Roman" w:cs="Times New Roman"/>
            <w:sz w:val="24"/>
            <w:szCs w:val="24"/>
            <w:rPrChange w:id="6308" w:author="Editor" w:date="2022-12-31T11:25:00Z">
              <w:rPr>
                <w:rFonts w:ascii="Times New Roman" w:hAnsi="Times New Roman" w:cs="Times New Roman"/>
                <w:sz w:val="24"/>
                <w:szCs w:val="24"/>
              </w:rPr>
            </w:rPrChange>
          </w:rPr>
          <w:delText>s</w:delText>
        </w:r>
      </w:del>
      <w:r w:rsidRPr="000D4B04">
        <w:rPr>
          <w:rFonts w:ascii="Times New Roman" w:hAnsi="Times New Roman" w:cs="Times New Roman"/>
          <w:sz w:val="24"/>
          <w:szCs w:val="24"/>
          <w:rPrChange w:id="6309" w:author="Editor" w:date="2022-12-31T11:25:00Z">
            <w:rPr>
              <w:rFonts w:ascii="Times New Roman" w:hAnsi="Times New Roman" w:cs="Times New Roman"/>
              <w:sz w:val="24"/>
              <w:szCs w:val="24"/>
            </w:rPr>
          </w:rPrChange>
        </w:rPr>
        <w:t xml:space="preserve">leep intervenes and tries to persuade her to accompany him to his upper kingdom </w:t>
      </w:r>
      <w:del w:id="6310" w:author="Editor" w:date="2022-12-30T12:21:00Z">
        <w:r w:rsidRPr="000D4B04" w:rsidDel="00BA2BE6">
          <w:rPr>
            <w:rFonts w:ascii="Times New Roman" w:hAnsi="Times New Roman" w:cs="Times New Roman"/>
            <w:sz w:val="24"/>
            <w:szCs w:val="24"/>
            <w:rPrChange w:id="6311" w:author="Editor" w:date="2022-12-31T11:25:00Z">
              <w:rPr>
                <w:rFonts w:ascii="Times New Roman" w:hAnsi="Times New Roman" w:cs="Times New Roman"/>
                <w:sz w:val="24"/>
                <w:szCs w:val="24"/>
              </w:rPr>
            </w:rPrChange>
          </w:rPr>
          <w:delText xml:space="preserve">in order </w:delText>
        </w:r>
      </w:del>
      <w:r w:rsidRPr="000D4B04">
        <w:rPr>
          <w:rFonts w:ascii="Times New Roman" w:hAnsi="Times New Roman" w:cs="Times New Roman"/>
          <w:sz w:val="24"/>
          <w:szCs w:val="24"/>
          <w:rPrChange w:id="6312" w:author="Editor" w:date="2022-12-31T11:25:00Z">
            <w:rPr>
              <w:rFonts w:ascii="Times New Roman" w:hAnsi="Times New Roman" w:cs="Times New Roman"/>
              <w:sz w:val="24"/>
              <w:szCs w:val="24"/>
            </w:rPr>
          </w:rPrChange>
        </w:rPr>
        <w:t xml:space="preserve">to protect her from the </w:t>
      </w:r>
      <w:del w:id="6313" w:author="Editor" w:date="2022-12-30T12:21:00Z">
        <w:r w:rsidRPr="000D4B04" w:rsidDel="00BA2BE6">
          <w:rPr>
            <w:rFonts w:ascii="Times New Roman" w:hAnsi="Times New Roman" w:cs="Times New Roman"/>
            <w:sz w:val="24"/>
            <w:szCs w:val="24"/>
            <w:rPrChange w:id="6314" w:author="Editor" w:date="2022-12-31T11:25:00Z">
              <w:rPr>
                <w:rFonts w:ascii="Times New Roman" w:hAnsi="Times New Roman" w:cs="Times New Roman"/>
                <w:sz w:val="24"/>
                <w:szCs w:val="24"/>
              </w:rPr>
            </w:rPrChange>
          </w:rPr>
          <w:delText xml:space="preserve">danger </w:delText>
        </w:r>
      </w:del>
      <w:r w:rsidRPr="000D4B04">
        <w:rPr>
          <w:rFonts w:ascii="Times New Roman" w:hAnsi="Times New Roman" w:cs="Times New Roman"/>
          <w:sz w:val="24"/>
          <w:szCs w:val="24"/>
          <w:rPrChange w:id="6315" w:author="Editor" w:date="2022-12-31T11:25:00Z">
            <w:rPr>
              <w:rFonts w:ascii="Times New Roman" w:hAnsi="Times New Roman" w:cs="Times New Roman"/>
              <w:sz w:val="24"/>
              <w:szCs w:val="24"/>
            </w:rPr>
          </w:rPrChange>
        </w:rPr>
        <w:t>threat</w:t>
      </w:r>
      <w:ins w:id="6316" w:author="Editor" w:date="2022-12-30T12:21:00Z">
        <w:r w:rsidR="00BA2BE6" w:rsidRPr="000D4B04">
          <w:rPr>
            <w:rFonts w:ascii="Times New Roman" w:hAnsi="Times New Roman" w:cs="Times New Roman"/>
            <w:sz w:val="24"/>
            <w:szCs w:val="24"/>
            <w:rPrChange w:id="6317" w:author="Editor" w:date="2022-12-31T11:25:00Z">
              <w:rPr>
                <w:rFonts w:ascii="Times New Roman" w:hAnsi="Times New Roman" w:cs="Times New Roman"/>
                <w:sz w:val="24"/>
                <w:szCs w:val="24"/>
              </w:rPr>
            </w:rPrChange>
          </w:rPr>
          <w:t>s</w:t>
        </w:r>
      </w:ins>
      <w:del w:id="6318" w:author="Editor" w:date="2022-12-30T12:21:00Z">
        <w:r w:rsidRPr="000D4B04" w:rsidDel="00BA2BE6">
          <w:rPr>
            <w:rFonts w:ascii="Times New Roman" w:hAnsi="Times New Roman" w:cs="Times New Roman"/>
            <w:sz w:val="24"/>
            <w:szCs w:val="24"/>
            <w:rPrChange w:id="6319" w:author="Editor" w:date="2022-12-31T11:25:00Z">
              <w:rPr>
                <w:rFonts w:ascii="Times New Roman" w:hAnsi="Times New Roman" w:cs="Times New Roman"/>
                <w:sz w:val="24"/>
                <w:szCs w:val="24"/>
              </w:rPr>
            </w:rPrChange>
          </w:rPr>
          <w:delText>ening her,</w:delText>
        </w:r>
      </w:del>
      <w:ins w:id="6320" w:author="Editor" w:date="2022-12-30T12:21:00Z">
        <w:r w:rsidR="00BA2BE6" w:rsidRPr="000D4B04">
          <w:rPr>
            <w:rFonts w:ascii="Times New Roman" w:hAnsi="Times New Roman" w:cs="Times New Roman"/>
            <w:sz w:val="24"/>
            <w:szCs w:val="24"/>
            <w:rPrChange w:id="6321" w:author="Editor" w:date="2022-12-31T11:25:00Z">
              <w:rPr>
                <w:rFonts w:ascii="Times New Roman" w:hAnsi="Times New Roman" w:cs="Times New Roman"/>
                <w:sz w:val="24"/>
                <w:szCs w:val="24"/>
              </w:rPr>
            </w:rPrChange>
          </w:rPr>
          <w:t xml:space="preserve">. </w:t>
        </w:r>
      </w:ins>
      <w:ins w:id="6322" w:author="Editor" w:date="2022-12-30T12:22:00Z">
        <w:r w:rsidR="00BA2BE6" w:rsidRPr="000D4B04">
          <w:rPr>
            <w:rFonts w:ascii="Times New Roman" w:hAnsi="Times New Roman" w:cs="Times New Roman"/>
            <w:sz w:val="24"/>
            <w:szCs w:val="24"/>
            <w:rPrChange w:id="6323" w:author="Editor" w:date="2022-12-31T11:25:00Z">
              <w:rPr>
                <w:rFonts w:ascii="Times New Roman" w:hAnsi="Times New Roman" w:cs="Times New Roman"/>
                <w:sz w:val="24"/>
                <w:szCs w:val="24"/>
              </w:rPr>
            </w:rPrChange>
          </w:rPr>
          <w:t>He</w:t>
        </w:r>
      </w:ins>
      <w:r w:rsidRPr="000D4B04">
        <w:rPr>
          <w:rFonts w:ascii="Times New Roman" w:hAnsi="Times New Roman" w:cs="Times New Roman"/>
          <w:sz w:val="24"/>
          <w:szCs w:val="24"/>
          <w:rPrChange w:id="6324" w:author="Editor" w:date="2022-12-31T11:25:00Z">
            <w:rPr>
              <w:rFonts w:ascii="Times New Roman" w:hAnsi="Times New Roman" w:cs="Times New Roman"/>
              <w:sz w:val="24"/>
              <w:szCs w:val="24"/>
            </w:rPr>
          </w:rPrChange>
        </w:rPr>
        <w:t xml:space="preserve"> beg</w:t>
      </w:r>
      <w:ins w:id="6325" w:author="Editor" w:date="2022-12-30T12:22:00Z">
        <w:r w:rsidR="00BA2BE6" w:rsidRPr="000D4B04">
          <w:rPr>
            <w:rFonts w:ascii="Times New Roman" w:hAnsi="Times New Roman" w:cs="Times New Roman"/>
            <w:sz w:val="24"/>
            <w:szCs w:val="24"/>
            <w:rPrChange w:id="6326" w:author="Editor" w:date="2022-12-31T11:25:00Z">
              <w:rPr>
                <w:rFonts w:ascii="Times New Roman" w:hAnsi="Times New Roman" w:cs="Times New Roman"/>
                <w:sz w:val="24"/>
                <w:szCs w:val="24"/>
              </w:rPr>
            </w:rPrChange>
          </w:rPr>
          <w:t>s</w:t>
        </w:r>
      </w:ins>
      <w:del w:id="6327" w:author="Editor" w:date="2022-12-30T12:22:00Z">
        <w:r w:rsidRPr="000D4B04" w:rsidDel="00BA2BE6">
          <w:rPr>
            <w:rFonts w:ascii="Times New Roman" w:hAnsi="Times New Roman" w:cs="Times New Roman"/>
            <w:sz w:val="24"/>
            <w:szCs w:val="24"/>
            <w:rPrChange w:id="6328" w:author="Editor" w:date="2022-12-31T11:25:00Z">
              <w:rPr>
                <w:rFonts w:ascii="Times New Roman" w:hAnsi="Times New Roman" w:cs="Times New Roman"/>
                <w:sz w:val="24"/>
                <w:szCs w:val="24"/>
              </w:rPr>
            </w:rPrChange>
          </w:rPr>
          <w:delText>ging</w:delText>
        </w:r>
      </w:del>
      <w:r w:rsidRPr="000D4B04">
        <w:rPr>
          <w:rFonts w:ascii="Times New Roman" w:hAnsi="Times New Roman" w:cs="Times New Roman"/>
          <w:sz w:val="24"/>
          <w:szCs w:val="24"/>
          <w:rPrChange w:id="6329" w:author="Editor" w:date="2022-12-31T11:25:00Z">
            <w:rPr>
              <w:rFonts w:ascii="Times New Roman" w:hAnsi="Times New Roman" w:cs="Times New Roman"/>
              <w:sz w:val="24"/>
              <w:szCs w:val="24"/>
            </w:rPr>
          </w:rPrChange>
        </w:rPr>
        <w:t xml:space="preserve"> her</w:t>
      </w:r>
      <w:del w:id="6330" w:author="Editor" w:date="2022-12-30T12:22:00Z">
        <w:r w:rsidRPr="000D4B04" w:rsidDel="00BA2BE6">
          <w:rPr>
            <w:rFonts w:ascii="Times New Roman" w:hAnsi="Times New Roman" w:cs="Times New Roman"/>
            <w:sz w:val="24"/>
            <w:szCs w:val="24"/>
            <w:rPrChange w:id="6331" w:author="Editor" w:date="2022-12-31T11:25:00Z">
              <w:rPr>
                <w:rFonts w:ascii="Times New Roman" w:hAnsi="Times New Roman" w:cs="Times New Roman"/>
                <w:sz w:val="24"/>
                <w:szCs w:val="24"/>
              </w:rPr>
            </w:rPrChange>
          </w:rPr>
          <w:delText xml:space="preserve"> with the words of love to respond to his desire</w:delText>
        </w:r>
      </w:del>
      <w:r w:rsidRPr="000D4B04">
        <w:rPr>
          <w:rFonts w:ascii="Times New Roman" w:hAnsi="Times New Roman" w:cs="Times New Roman"/>
          <w:sz w:val="24"/>
          <w:szCs w:val="24"/>
          <w:rPrChange w:id="6332" w:author="Editor" w:date="2022-12-31T11:25:00Z">
            <w:rPr>
              <w:rFonts w:ascii="Times New Roman" w:hAnsi="Times New Roman" w:cs="Times New Roman"/>
              <w:sz w:val="24"/>
              <w:szCs w:val="24"/>
            </w:rPr>
          </w:rPrChange>
        </w:rPr>
        <w:t>: “Because I love you, I will take you to my kingdom to secure your protection</w:t>
      </w:r>
      <w:del w:id="6333" w:author="Editor" w:date="2022-12-30T12:22:00Z">
        <w:r w:rsidRPr="000D4B04" w:rsidDel="00BA2BE6">
          <w:rPr>
            <w:rFonts w:ascii="Times New Roman" w:hAnsi="Times New Roman" w:cs="Times New Roman"/>
            <w:sz w:val="24"/>
            <w:szCs w:val="24"/>
            <w:rPrChange w:id="6334"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335" w:author="Editor" w:date="2022-12-31T11:25:00Z">
            <w:rPr>
              <w:rFonts w:ascii="Times New Roman" w:hAnsi="Times New Roman" w:cs="Times New Roman"/>
              <w:sz w:val="24"/>
              <w:szCs w:val="24"/>
            </w:rPr>
          </w:rPrChange>
        </w:rPr>
        <w:t>” (Al-Razzaz, 1997</w:t>
      </w:r>
      <w:ins w:id="6336" w:author="Editor" w:date="2022-12-31T11:19:00Z">
        <w:r w:rsidR="00ED5677" w:rsidRPr="000D4B04">
          <w:rPr>
            <w:rFonts w:ascii="Times New Roman" w:hAnsi="Times New Roman" w:cs="Times New Roman"/>
            <w:sz w:val="24"/>
            <w:szCs w:val="24"/>
            <w:rPrChange w:id="6337" w:author="Editor" w:date="2022-12-31T11:25:00Z">
              <w:rPr>
                <w:rFonts w:ascii="Times New Roman" w:hAnsi="Times New Roman" w:cs="Times New Roman"/>
                <w:sz w:val="24"/>
                <w:szCs w:val="24"/>
              </w:rPr>
            </w:rPrChange>
          </w:rPr>
          <w:t>b</w:t>
        </w:r>
      </w:ins>
      <w:r w:rsidRPr="000D4B04">
        <w:rPr>
          <w:rFonts w:ascii="Times New Roman" w:hAnsi="Times New Roman" w:cs="Times New Roman"/>
          <w:sz w:val="24"/>
          <w:szCs w:val="24"/>
          <w:rPrChange w:id="6338" w:author="Editor" w:date="2022-12-31T11:25:00Z">
            <w:rPr>
              <w:rFonts w:ascii="Times New Roman" w:hAnsi="Times New Roman" w:cs="Times New Roman"/>
              <w:sz w:val="24"/>
              <w:szCs w:val="24"/>
            </w:rPr>
          </w:rPrChange>
        </w:rPr>
        <w:t>, p. 154)</w:t>
      </w:r>
      <w:ins w:id="6339" w:author="Editor" w:date="2022-12-30T12:22:00Z">
        <w:r w:rsidR="00BA2BE6" w:rsidRPr="000D4B04">
          <w:rPr>
            <w:rFonts w:ascii="Times New Roman" w:hAnsi="Times New Roman" w:cs="Times New Roman"/>
            <w:sz w:val="24"/>
            <w:szCs w:val="24"/>
            <w:rPrChange w:id="6340"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6341" w:author="Editor" w:date="2022-12-31T11:25:00Z">
            <w:rPr>
              <w:rFonts w:ascii="Times New Roman" w:hAnsi="Times New Roman" w:cs="Times New Roman"/>
              <w:sz w:val="24"/>
              <w:szCs w:val="24"/>
            </w:rPr>
          </w:rPrChange>
        </w:rPr>
        <w:t xml:space="preserve"> The Sultan of Sleep believes in his promise and devotion to Zarqa al-Yamamah</w:t>
      </w:r>
      <w:ins w:id="6342" w:author="Editor" w:date="2022-12-30T12:22:00Z">
        <w:r w:rsidR="00BA2BE6" w:rsidRPr="000D4B04">
          <w:rPr>
            <w:rFonts w:ascii="Times New Roman" w:hAnsi="Times New Roman" w:cs="Times New Roman"/>
            <w:sz w:val="24"/>
            <w:szCs w:val="24"/>
            <w:rPrChange w:id="6343" w:author="Editor" w:date="2022-12-31T11:25:00Z">
              <w:rPr>
                <w:rFonts w:ascii="Times New Roman" w:hAnsi="Times New Roman" w:cs="Times New Roman"/>
                <w:sz w:val="24"/>
                <w:szCs w:val="24"/>
              </w:rPr>
            </w:rPrChange>
          </w:rPr>
          <w:t>.</w:t>
        </w:r>
      </w:ins>
      <w:del w:id="6344" w:author="Editor" w:date="2022-12-30T12:22:00Z">
        <w:r w:rsidRPr="000D4B04" w:rsidDel="00BA2BE6">
          <w:rPr>
            <w:rFonts w:ascii="Times New Roman" w:hAnsi="Times New Roman" w:cs="Times New Roman"/>
            <w:sz w:val="24"/>
            <w:szCs w:val="24"/>
            <w:rPrChange w:id="6345"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346" w:author="Editor" w:date="2022-12-31T11:25:00Z">
            <w:rPr>
              <w:rFonts w:ascii="Times New Roman" w:hAnsi="Times New Roman" w:cs="Times New Roman"/>
              <w:sz w:val="24"/>
              <w:szCs w:val="24"/>
            </w:rPr>
          </w:rPrChange>
        </w:rPr>
        <w:t xml:space="preserve"> </w:t>
      </w:r>
      <w:del w:id="6347" w:author="Editor" w:date="2022-12-30T12:22:00Z">
        <w:r w:rsidRPr="000D4B04" w:rsidDel="00BA2BE6">
          <w:rPr>
            <w:rFonts w:ascii="Times New Roman" w:hAnsi="Times New Roman" w:cs="Times New Roman"/>
            <w:sz w:val="24"/>
            <w:szCs w:val="24"/>
            <w:rPrChange w:id="6348" w:author="Editor" w:date="2022-12-31T11:25:00Z">
              <w:rPr>
                <w:rFonts w:ascii="Times New Roman" w:hAnsi="Times New Roman" w:cs="Times New Roman"/>
                <w:sz w:val="24"/>
                <w:szCs w:val="24"/>
              </w:rPr>
            </w:rPrChange>
          </w:rPr>
          <w:delText>and h</w:delText>
        </w:r>
      </w:del>
      <w:ins w:id="6349" w:author="Editor" w:date="2022-12-30T12:22:00Z">
        <w:r w:rsidR="00BA2BE6" w:rsidRPr="000D4B04">
          <w:rPr>
            <w:rFonts w:ascii="Times New Roman" w:hAnsi="Times New Roman" w:cs="Times New Roman"/>
            <w:sz w:val="24"/>
            <w:szCs w:val="24"/>
            <w:rPrChange w:id="6350" w:author="Editor" w:date="2022-12-31T11:25:00Z">
              <w:rPr>
                <w:rFonts w:ascii="Times New Roman" w:hAnsi="Times New Roman" w:cs="Times New Roman"/>
                <w:sz w:val="24"/>
                <w:szCs w:val="24"/>
              </w:rPr>
            </w:rPrChange>
          </w:rPr>
          <w:t>H</w:t>
        </w:r>
      </w:ins>
      <w:r w:rsidRPr="000D4B04">
        <w:rPr>
          <w:rFonts w:ascii="Times New Roman" w:hAnsi="Times New Roman" w:cs="Times New Roman"/>
          <w:sz w:val="24"/>
          <w:szCs w:val="24"/>
          <w:rPrChange w:id="6351" w:author="Editor" w:date="2022-12-31T11:25:00Z">
            <w:rPr>
              <w:rFonts w:ascii="Times New Roman" w:hAnsi="Times New Roman" w:cs="Times New Roman"/>
              <w:sz w:val="24"/>
              <w:szCs w:val="24"/>
            </w:rPr>
          </w:rPrChange>
        </w:rPr>
        <w:t>e makes a constant and continuous effort in that direction, believing that he has succeeded in making her forget her previous world, the city of Al Dhad</w:t>
      </w:r>
      <w:ins w:id="6352" w:author="Editor" w:date="2022-12-30T12:22:00Z">
        <w:r w:rsidR="00BA2BE6" w:rsidRPr="000D4B04">
          <w:rPr>
            <w:rFonts w:ascii="Times New Roman" w:hAnsi="Times New Roman" w:cs="Times New Roman"/>
            <w:sz w:val="24"/>
            <w:szCs w:val="24"/>
            <w:rPrChange w:id="6353" w:author="Editor" w:date="2022-12-31T11:25:00Z">
              <w:rPr>
                <w:rFonts w:ascii="Times New Roman" w:hAnsi="Times New Roman" w:cs="Times New Roman"/>
                <w:sz w:val="24"/>
                <w:szCs w:val="24"/>
              </w:rPr>
            </w:rPrChange>
          </w:rPr>
          <w:t>.</w:t>
        </w:r>
      </w:ins>
      <w:del w:id="6354" w:author="Editor" w:date="2022-12-30T12:22:00Z">
        <w:r w:rsidRPr="000D4B04" w:rsidDel="00BA2BE6">
          <w:rPr>
            <w:rFonts w:ascii="Times New Roman" w:hAnsi="Times New Roman" w:cs="Times New Roman"/>
            <w:sz w:val="24"/>
            <w:szCs w:val="24"/>
            <w:rPrChange w:id="6355"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356" w:author="Editor" w:date="2022-12-31T11:25:00Z">
            <w:rPr>
              <w:rFonts w:ascii="Times New Roman" w:hAnsi="Times New Roman" w:cs="Times New Roman"/>
              <w:sz w:val="24"/>
              <w:szCs w:val="24"/>
            </w:rPr>
          </w:rPrChange>
        </w:rPr>
        <w:t xml:space="preserve"> </w:t>
      </w:r>
      <w:del w:id="6357" w:author="Editor" w:date="2022-12-30T12:23:00Z">
        <w:r w:rsidRPr="000D4B04" w:rsidDel="00BA2BE6">
          <w:rPr>
            <w:rFonts w:ascii="Times New Roman" w:hAnsi="Times New Roman" w:cs="Times New Roman"/>
            <w:sz w:val="24"/>
            <w:szCs w:val="24"/>
            <w:rPrChange w:id="6358" w:author="Editor" w:date="2022-12-31T11:25:00Z">
              <w:rPr>
                <w:rFonts w:ascii="Times New Roman" w:hAnsi="Times New Roman" w:cs="Times New Roman"/>
                <w:sz w:val="24"/>
                <w:szCs w:val="24"/>
              </w:rPr>
            </w:rPrChange>
          </w:rPr>
          <w:delText>and w</w:delText>
        </w:r>
      </w:del>
      <w:ins w:id="6359" w:author="Editor" w:date="2022-12-30T12:23:00Z">
        <w:r w:rsidR="00BA2BE6" w:rsidRPr="000D4B04">
          <w:rPr>
            <w:rFonts w:ascii="Times New Roman" w:hAnsi="Times New Roman" w:cs="Times New Roman"/>
            <w:sz w:val="24"/>
            <w:szCs w:val="24"/>
            <w:rPrChange w:id="6360" w:author="Editor" w:date="2022-12-31T11:25:00Z">
              <w:rPr>
                <w:rFonts w:ascii="Times New Roman" w:hAnsi="Times New Roman" w:cs="Times New Roman"/>
                <w:sz w:val="24"/>
                <w:szCs w:val="24"/>
              </w:rPr>
            </w:rPrChange>
          </w:rPr>
          <w:t>W</w:t>
        </w:r>
      </w:ins>
      <w:r w:rsidRPr="000D4B04">
        <w:rPr>
          <w:rFonts w:ascii="Times New Roman" w:hAnsi="Times New Roman" w:cs="Times New Roman"/>
          <w:sz w:val="24"/>
          <w:szCs w:val="24"/>
          <w:rPrChange w:id="6361" w:author="Editor" w:date="2022-12-31T11:25:00Z">
            <w:rPr>
              <w:rFonts w:ascii="Times New Roman" w:hAnsi="Times New Roman" w:cs="Times New Roman"/>
              <w:sz w:val="24"/>
              <w:szCs w:val="24"/>
            </w:rPr>
          </w:rPrChange>
        </w:rPr>
        <w:t>hen he grants her a wish, he is surprised when she requests that he return her to her hometown (the city of Dhad).</w:t>
      </w:r>
      <w:ins w:id="6362" w:author="Editor" w:date="2022-12-30T12:23:00Z">
        <w:r w:rsidR="00BA2BE6" w:rsidRPr="000D4B04">
          <w:rPr>
            <w:rFonts w:ascii="Times New Roman" w:hAnsi="Times New Roman" w:cs="Times New Roman"/>
            <w:sz w:val="24"/>
            <w:szCs w:val="24"/>
            <w:rPrChange w:id="6363" w:author="Editor" w:date="2022-12-31T11:25:00Z">
              <w:rPr>
                <w:rFonts w:ascii="Times New Roman" w:hAnsi="Times New Roman" w:cs="Times New Roman"/>
                <w:sz w:val="24"/>
                <w:szCs w:val="24"/>
              </w:rPr>
            </w:rPrChange>
          </w:rPr>
          <w:t xml:space="preserve"> “</w:t>
        </w:r>
      </w:ins>
      <w:r w:rsidRPr="000D4B04">
        <w:rPr>
          <w:rFonts w:ascii="Times New Roman" w:hAnsi="Times New Roman" w:cs="Times New Roman"/>
          <w:sz w:val="24"/>
          <w:szCs w:val="24"/>
          <w:rPrChange w:id="6364" w:author="Editor" w:date="2022-12-31T11:25:00Z">
            <w:rPr>
              <w:rFonts w:ascii="Times New Roman" w:hAnsi="Times New Roman" w:cs="Times New Roman"/>
              <w:sz w:val="24"/>
              <w:szCs w:val="24"/>
            </w:rPr>
          </w:rPrChange>
        </w:rPr>
        <w:t>I like to pick a flower for you every morning and give it to you, and I grant you one wish every day. So what is your wish?</w:t>
      </w:r>
      <w:ins w:id="6365" w:author="Editor" w:date="2022-12-30T12:23:00Z">
        <w:r w:rsidR="00BA2BE6" w:rsidRPr="000D4B04">
          <w:rPr>
            <w:rFonts w:ascii="Times New Roman" w:hAnsi="Times New Roman" w:cs="Times New Roman"/>
            <w:sz w:val="24"/>
            <w:szCs w:val="24"/>
            <w:rPrChange w:id="6366"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6367" w:author="Editor" w:date="2022-12-31T11:25:00Z">
            <w:rPr>
              <w:rFonts w:ascii="Times New Roman" w:hAnsi="Times New Roman" w:cs="Times New Roman"/>
              <w:sz w:val="24"/>
              <w:szCs w:val="24"/>
            </w:rPr>
          </w:rPrChange>
        </w:rPr>
        <w:t xml:space="preserve"> She said, “To go back to my hometown</w:t>
      </w:r>
      <w:del w:id="6368" w:author="Editor" w:date="2022-12-30T12:23:00Z">
        <w:r w:rsidRPr="000D4B04" w:rsidDel="00BA2BE6">
          <w:rPr>
            <w:rFonts w:ascii="Times New Roman" w:hAnsi="Times New Roman" w:cs="Times New Roman"/>
            <w:sz w:val="24"/>
            <w:szCs w:val="24"/>
            <w:rPrChange w:id="6369"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370" w:author="Editor" w:date="2022-12-31T11:25:00Z">
            <w:rPr>
              <w:rFonts w:ascii="Times New Roman" w:hAnsi="Times New Roman" w:cs="Times New Roman"/>
              <w:sz w:val="24"/>
              <w:szCs w:val="24"/>
            </w:rPr>
          </w:rPrChange>
        </w:rPr>
        <w:t>” (Al-Razzaz, 1997</w:t>
      </w:r>
      <w:ins w:id="6371" w:author="Editor" w:date="2022-12-31T11:19:00Z">
        <w:r w:rsidR="00ED5677" w:rsidRPr="000D4B04">
          <w:rPr>
            <w:rFonts w:ascii="Times New Roman" w:hAnsi="Times New Roman" w:cs="Times New Roman"/>
            <w:sz w:val="24"/>
            <w:szCs w:val="24"/>
            <w:rPrChange w:id="6372" w:author="Editor" w:date="2022-12-31T11:25:00Z">
              <w:rPr>
                <w:rFonts w:ascii="Times New Roman" w:hAnsi="Times New Roman" w:cs="Times New Roman"/>
                <w:sz w:val="24"/>
                <w:szCs w:val="24"/>
              </w:rPr>
            </w:rPrChange>
          </w:rPr>
          <w:t>b</w:t>
        </w:r>
      </w:ins>
      <w:r w:rsidRPr="000D4B04">
        <w:rPr>
          <w:rFonts w:ascii="Times New Roman" w:hAnsi="Times New Roman" w:cs="Times New Roman"/>
          <w:sz w:val="24"/>
          <w:szCs w:val="24"/>
          <w:rPrChange w:id="6373" w:author="Editor" w:date="2022-12-31T11:25:00Z">
            <w:rPr>
              <w:rFonts w:ascii="Times New Roman" w:hAnsi="Times New Roman" w:cs="Times New Roman"/>
              <w:sz w:val="24"/>
              <w:szCs w:val="24"/>
            </w:rPr>
          </w:rPrChange>
        </w:rPr>
        <w:t>, p. 114)</w:t>
      </w:r>
      <w:ins w:id="6374" w:author="Editor" w:date="2022-12-30T12:23:00Z">
        <w:r w:rsidR="00BA2BE6" w:rsidRPr="000D4B04">
          <w:rPr>
            <w:rFonts w:ascii="Times New Roman" w:hAnsi="Times New Roman" w:cs="Times New Roman"/>
            <w:sz w:val="24"/>
            <w:szCs w:val="24"/>
            <w:rPrChange w:id="6375"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6376" w:author="Editor" w:date="2022-12-31T11:25:00Z">
            <w:rPr>
              <w:rFonts w:ascii="Times New Roman" w:hAnsi="Times New Roman" w:cs="Times New Roman"/>
              <w:sz w:val="24"/>
              <w:szCs w:val="24"/>
            </w:rPr>
          </w:rPrChange>
        </w:rPr>
        <w:t xml:space="preserve"> Zarqa Al-Yamamah leaves the Sultan</w:t>
      </w:r>
      <w:del w:id="6377" w:author="Editor" w:date="2022-12-30T12:23:00Z">
        <w:r w:rsidRPr="000D4B04" w:rsidDel="00BA2BE6">
          <w:rPr>
            <w:rFonts w:ascii="Times New Roman" w:hAnsi="Times New Roman" w:cs="Times New Roman"/>
            <w:sz w:val="24"/>
            <w:szCs w:val="24"/>
            <w:rPrChange w:id="6378" w:author="Editor" w:date="2022-12-31T11:25:00Z">
              <w:rPr>
                <w:rFonts w:ascii="Times New Roman" w:hAnsi="Times New Roman" w:cs="Times New Roman"/>
                <w:sz w:val="24"/>
                <w:szCs w:val="24"/>
              </w:rPr>
            </w:rPrChange>
          </w:rPr>
          <w:delText>ate</w:delText>
        </w:r>
      </w:del>
      <w:r w:rsidRPr="000D4B04">
        <w:rPr>
          <w:rFonts w:ascii="Times New Roman" w:hAnsi="Times New Roman" w:cs="Times New Roman"/>
          <w:sz w:val="24"/>
          <w:szCs w:val="24"/>
          <w:rPrChange w:id="6379" w:author="Editor" w:date="2022-12-31T11:25:00Z">
            <w:rPr>
              <w:rFonts w:ascii="Times New Roman" w:hAnsi="Times New Roman" w:cs="Times New Roman"/>
              <w:sz w:val="24"/>
              <w:szCs w:val="24"/>
            </w:rPr>
          </w:rPrChange>
        </w:rPr>
        <w:t xml:space="preserve"> of Sleep</w:t>
      </w:r>
      <w:del w:id="6380" w:author="Editor" w:date="2022-12-30T12:23:00Z">
        <w:r w:rsidRPr="000D4B04" w:rsidDel="00BA2BE6">
          <w:rPr>
            <w:rFonts w:ascii="Times New Roman" w:hAnsi="Times New Roman" w:cs="Times New Roman"/>
            <w:sz w:val="24"/>
            <w:szCs w:val="24"/>
            <w:rPrChange w:id="6381"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382" w:author="Editor" w:date="2022-12-31T11:25:00Z">
            <w:rPr>
              <w:rFonts w:ascii="Times New Roman" w:hAnsi="Times New Roman" w:cs="Times New Roman"/>
              <w:sz w:val="24"/>
              <w:szCs w:val="24"/>
            </w:rPr>
          </w:rPrChange>
        </w:rPr>
        <w:t xml:space="preserve"> </w:t>
      </w:r>
      <w:del w:id="6383" w:author="Editor" w:date="2022-12-30T12:23:00Z">
        <w:r w:rsidRPr="000D4B04" w:rsidDel="00BA2BE6">
          <w:rPr>
            <w:rFonts w:ascii="Times New Roman" w:hAnsi="Times New Roman" w:cs="Times New Roman"/>
            <w:sz w:val="24"/>
            <w:szCs w:val="24"/>
            <w:rPrChange w:id="6384" w:author="Editor" w:date="2022-12-31T11:25:00Z">
              <w:rPr>
                <w:rFonts w:ascii="Times New Roman" w:hAnsi="Times New Roman" w:cs="Times New Roman"/>
                <w:sz w:val="24"/>
                <w:szCs w:val="24"/>
              </w:rPr>
            </w:rPrChange>
          </w:rPr>
          <w:delText xml:space="preserve">where her sultan is </w:delText>
        </w:r>
      </w:del>
      <w:r w:rsidRPr="000D4B04">
        <w:rPr>
          <w:rFonts w:ascii="Times New Roman" w:hAnsi="Times New Roman" w:cs="Times New Roman"/>
          <w:sz w:val="24"/>
          <w:szCs w:val="24"/>
          <w:rPrChange w:id="6385" w:author="Editor" w:date="2022-12-31T11:25:00Z">
            <w:rPr>
              <w:rFonts w:ascii="Times New Roman" w:hAnsi="Times New Roman" w:cs="Times New Roman"/>
              <w:sz w:val="24"/>
              <w:szCs w:val="24"/>
            </w:rPr>
          </w:rPrChange>
        </w:rPr>
        <w:t>sad at her separation</w:t>
      </w:r>
      <w:ins w:id="6386" w:author="Editor" w:date="2022-12-30T12:23:00Z">
        <w:r w:rsidR="00BA2BE6" w:rsidRPr="000D4B04">
          <w:rPr>
            <w:rFonts w:ascii="Times New Roman" w:hAnsi="Times New Roman" w:cs="Times New Roman"/>
            <w:sz w:val="24"/>
            <w:szCs w:val="24"/>
            <w:rPrChange w:id="6387" w:author="Editor" w:date="2022-12-31T11:25:00Z">
              <w:rPr>
                <w:rFonts w:ascii="Times New Roman" w:hAnsi="Times New Roman" w:cs="Times New Roman"/>
                <w:sz w:val="24"/>
                <w:szCs w:val="24"/>
              </w:rPr>
            </w:rPrChange>
          </w:rPr>
          <w:t>. She</w:t>
        </w:r>
      </w:ins>
      <w:del w:id="6388" w:author="Editor" w:date="2022-12-30T12:23:00Z">
        <w:r w:rsidRPr="000D4B04" w:rsidDel="00BA2BE6">
          <w:rPr>
            <w:rFonts w:ascii="Times New Roman" w:hAnsi="Times New Roman" w:cs="Times New Roman"/>
            <w:sz w:val="24"/>
            <w:szCs w:val="24"/>
            <w:rPrChange w:id="6389"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390" w:author="Editor" w:date="2022-12-31T11:25:00Z">
            <w:rPr>
              <w:rFonts w:ascii="Times New Roman" w:hAnsi="Times New Roman" w:cs="Times New Roman"/>
              <w:sz w:val="24"/>
              <w:szCs w:val="24"/>
            </w:rPr>
          </w:rPrChange>
        </w:rPr>
        <w:t xml:space="preserve"> </w:t>
      </w:r>
      <w:del w:id="6391" w:author="Editor" w:date="2022-12-30T12:23:00Z">
        <w:r w:rsidRPr="000D4B04" w:rsidDel="00BA2BE6">
          <w:rPr>
            <w:rFonts w:ascii="Times New Roman" w:hAnsi="Times New Roman" w:cs="Times New Roman"/>
            <w:sz w:val="24"/>
            <w:szCs w:val="24"/>
            <w:rPrChange w:id="6392" w:author="Editor" w:date="2022-12-31T11:25:00Z">
              <w:rPr>
                <w:rFonts w:ascii="Times New Roman" w:hAnsi="Times New Roman" w:cs="Times New Roman"/>
                <w:sz w:val="24"/>
                <w:szCs w:val="24"/>
              </w:rPr>
            </w:rPrChange>
          </w:rPr>
          <w:delText xml:space="preserve">and </w:delText>
        </w:r>
      </w:del>
      <w:r w:rsidRPr="000D4B04">
        <w:rPr>
          <w:rFonts w:ascii="Times New Roman" w:hAnsi="Times New Roman" w:cs="Times New Roman"/>
          <w:sz w:val="24"/>
          <w:szCs w:val="24"/>
          <w:rPrChange w:id="6393" w:author="Editor" w:date="2022-12-31T11:25:00Z">
            <w:rPr>
              <w:rFonts w:ascii="Times New Roman" w:hAnsi="Times New Roman" w:cs="Times New Roman"/>
              <w:sz w:val="24"/>
              <w:szCs w:val="24"/>
            </w:rPr>
          </w:rPrChange>
        </w:rPr>
        <w:t>returns to her hometown, the city of Al-Dahd, “to find that everything has become engulfed in chaos, and that theft has reached heads and faces”</w:t>
      </w:r>
      <w:del w:id="6394" w:author="Editor" w:date="2022-12-30T12:24:00Z">
        <w:r w:rsidRPr="000D4B04" w:rsidDel="00BA2BE6">
          <w:rPr>
            <w:rFonts w:ascii="Times New Roman" w:hAnsi="Times New Roman" w:cs="Times New Roman"/>
            <w:sz w:val="24"/>
            <w:szCs w:val="24"/>
            <w:rPrChange w:id="6395"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396" w:author="Editor" w:date="2022-12-31T11:25:00Z">
            <w:rPr>
              <w:rFonts w:ascii="Times New Roman" w:hAnsi="Times New Roman" w:cs="Times New Roman"/>
              <w:sz w:val="24"/>
              <w:szCs w:val="24"/>
            </w:rPr>
          </w:rPrChange>
        </w:rPr>
        <w:t xml:space="preserve"> (Al-Razzaz, 1997</w:t>
      </w:r>
      <w:ins w:id="6397" w:author="Editor" w:date="2022-12-31T11:21:00Z">
        <w:r w:rsidR="00ED5677" w:rsidRPr="000D4B04">
          <w:rPr>
            <w:rFonts w:ascii="Times New Roman" w:hAnsi="Times New Roman" w:cs="Times New Roman"/>
            <w:sz w:val="24"/>
            <w:szCs w:val="24"/>
            <w:rPrChange w:id="6398" w:author="Editor" w:date="2022-12-31T11:25:00Z">
              <w:rPr>
                <w:rFonts w:ascii="Times New Roman" w:hAnsi="Times New Roman" w:cs="Times New Roman"/>
                <w:sz w:val="24"/>
                <w:szCs w:val="24"/>
              </w:rPr>
            </w:rPrChange>
          </w:rPr>
          <w:t>b</w:t>
        </w:r>
      </w:ins>
      <w:r w:rsidRPr="000D4B04">
        <w:rPr>
          <w:rFonts w:ascii="Times New Roman" w:hAnsi="Times New Roman" w:cs="Times New Roman"/>
          <w:sz w:val="24"/>
          <w:szCs w:val="24"/>
          <w:rPrChange w:id="6399" w:author="Editor" w:date="2022-12-31T11:25:00Z">
            <w:rPr>
              <w:rFonts w:ascii="Times New Roman" w:hAnsi="Times New Roman" w:cs="Times New Roman"/>
              <w:sz w:val="24"/>
              <w:szCs w:val="24"/>
            </w:rPr>
          </w:rPrChange>
        </w:rPr>
        <w:t>, p. 116)</w:t>
      </w:r>
      <w:ins w:id="6400" w:author="Editor" w:date="2022-12-30T12:24:00Z">
        <w:r w:rsidR="00BA2BE6" w:rsidRPr="000D4B04">
          <w:rPr>
            <w:rFonts w:ascii="Times New Roman" w:hAnsi="Times New Roman" w:cs="Times New Roman"/>
            <w:sz w:val="24"/>
            <w:szCs w:val="24"/>
            <w:rPrChange w:id="6401"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6402" w:author="Editor" w:date="2022-12-31T11:25:00Z">
            <w:rPr>
              <w:rFonts w:ascii="Times New Roman" w:hAnsi="Times New Roman" w:cs="Times New Roman"/>
              <w:sz w:val="24"/>
              <w:szCs w:val="24"/>
            </w:rPr>
          </w:rPrChange>
        </w:rPr>
        <w:t xml:space="preserve"> </w:t>
      </w:r>
      <w:del w:id="6403" w:author="Editor" w:date="2022-12-30T12:24:00Z">
        <w:r w:rsidRPr="000D4B04" w:rsidDel="00BA2BE6">
          <w:rPr>
            <w:rFonts w:ascii="Times New Roman" w:hAnsi="Times New Roman" w:cs="Times New Roman"/>
            <w:sz w:val="24"/>
            <w:szCs w:val="24"/>
            <w:rPrChange w:id="6404" w:author="Editor" w:date="2022-12-31T11:25:00Z">
              <w:rPr>
                <w:rFonts w:ascii="Times New Roman" w:hAnsi="Times New Roman" w:cs="Times New Roman"/>
                <w:sz w:val="24"/>
                <w:szCs w:val="24"/>
              </w:rPr>
            </w:rPrChange>
          </w:rPr>
          <w:delText>and that</w:delText>
        </w:r>
      </w:del>
      <w:ins w:id="6405" w:author="Editor" w:date="2022-12-30T12:24:00Z">
        <w:r w:rsidR="00BA2BE6" w:rsidRPr="000D4B04">
          <w:rPr>
            <w:rFonts w:ascii="Times New Roman" w:hAnsi="Times New Roman" w:cs="Times New Roman"/>
            <w:sz w:val="24"/>
            <w:szCs w:val="24"/>
            <w:rPrChange w:id="6406" w:author="Editor" w:date="2022-12-31T11:25:00Z">
              <w:rPr>
                <w:rFonts w:ascii="Times New Roman" w:hAnsi="Times New Roman" w:cs="Times New Roman"/>
                <w:sz w:val="24"/>
                <w:szCs w:val="24"/>
              </w:rPr>
            </w:rPrChange>
          </w:rPr>
          <w:t>The</w:t>
        </w:r>
      </w:ins>
      <w:r w:rsidRPr="000D4B04">
        <w:rPr>
          <w:rFonts w:ascii="Times New Roman" w:hAnsi="Times New Roman" w:cs="Times New Roman"/>
          <w:sz w:val="24"/>
          <w:szCs w:val="24"/>
          <w:rPrChange w:id="6407" w:author="Editor" w:date="2022-12-31T11:25:00Z">
            <w:rPr>
              <w:rFonts w:ascii="Times New Roman" w:hAnsi="Times New Roman" w:cs="Times New Roman"/>
              <w:sz w:val="24"/>
              <w:szCs w:val="24"/>
            </w:rPr>
          </w:rPrChange>
        </w:rPr>
        <w:t xml:space="preserve"> people have lost their ability to be amazed. “Everything became normal: escape, theft, and corruption”</w:t>
      </w:r>
      <w:del w:id="6408" w:author="Editor" w:date="2022-12-30T12:24:00Z">
        <w:r w:rsidRPr="000D4B04" w:rsidDel="00BA2BE6">
          <w:rPr>
            <w:rFonts w:ascii="Times New Roman" w:hAnsi="Times New Roman" w:cs="Times New Roman"/>
            <w:sz w:val="24"/>
            <w:szCs w:val="24"/>
            <w:rPrChange w:id="6409"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410" w:author="Editor" w:date="2022-12-31T11:25:00Z">
            <w:rPr>
              <w:rFonts w:ascii="Times New Roman" w:hAnsi="Times New Roman" w:cs="Times New Roman"/>
              <w:sz w:val="24"/>
              <w:szCs w:val="24"/>
            </w:rPr>
          </w:rPrChange>
        </w:rPr>
        <w:t xml:space="preserve"> (Al-Razzaz, 1997</w:t>
      </w:r>
      <w:ins w:id="6411" w:author="Editor" w:date="2022-12-31T11:21:00Z">
        <w:r w:rsidR="00ED5677" w:rsidRPr="000D4B04">
          <w:rPr>
            <w:rFonts w:ascii="Times New Roman" w:hAnsi="Times New Roman" w:cs="Times New Roman"/>
            <w:sz w:val="24"/>
            <w:szCs w:val="24"/>
            <w:rPrChange w:id="6412" w:author="Editor" w:date="2022-12-31T11:25:00Z">
              <w:rPr>
                <w:rFonts w:ascii="Times New Roman" w:hAnsi="Times New Roman" w:cs="Times New Roman"/>
                <w:sz w:val="24"/>
                <w:szCs w:val="24"/>
              </w:rPr>
            </w:rPrChange>
          </w:rPr>
          <w:t>b</w:t>
        </w:r>
      </w:ins>
      <w:r w:rsidRPr="000D4B04">
        <w:rPr>
          <w:rFonts w:ascii="Times New Roman" w:hAnsi="Times New Roman" w:cs="Times New Roman"/>
          <w:sz w:val="24"/>
          <w:szCs w:val="24"/>
          <w:rPrChange w:id="6413" w:author="Editor" w:date="2022-12-31T11:25:00Z">
            <w:rPr>
              <w:rFonts w:ascii="Times New Roman" w:hAnsi="Times New Roman" w:cs="Times New Roman"/>
              <w:sz w:val="24"/>
              <w:szCs w:val="24"/>
            </w:rPr>
          </w:rPrChange>
        </w:rPr>
        <w:t>, p. 117)</w:t>
      </w:r>
      <w:ins w:id="6414" w:author="Editor" w:date="2022-12-30T12:24:00Z">
        <w:r w:rsidR="00BA2BE6" w:rsidRPr="000D4B04">
          <w:rPr>
            <w:rFonts w:ascii="Times New Roman" w:hAnsi="Times New Roman" w:cs="Times New Roman"/>
            <w:sz w:val="24"/>
            <w:szCs w:val="24"/>
            <w:rPrChange w:id="6415"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6416" w:author="Editor" w:date="2022-12-31T11:25:00Z">
            <w:rPr>
              <w:rFonts w:ascii="Times New Roman" w:hAnsi="Times New Roman" w:cs="Times New Roman"/>
              <w:sz w:val="24"/>
              <w:szCs w:val="24"/>
            </w:rPr>
          </w:rPrChange>
        </w:rPr>
        <w:t xml:space="preserve"> We can say that these images of corruption that Zarqa al-Yamamah sees in her </w:t>
      </w:r>
      <w:del w:id="6417" w:author="Editor" w:date="2022-12-30T12:25:00Z">
        <w:r w:rsidRPr="000D4B04" w:rsidDel="00BA2BE6">
          <w:rPr>
            <w:rFonts w:ascii="Times New Roman" w:hAnsi="Times New Roman" w:cs="Times New Roman"/>
            <w:sz w:val="24"/>
            <w:szCs w:val="24"/>
            <w:rPrChange w:id="6418" w:author="Editor" w:date="2022-12-31T11:25:00Z">
              <w:rPr>
                <w:rFonts w:ascii="Times New Roman" w:hAnsi="Times New Roman" w:cs="Times New Roman"/>
                <w:sz w:val="24"/>
                <w:szCs w:val="24"/>
              </w:rPr>
            </w:rPrChange>
          </w:rPr>
          <w:delText xml:space="preserve">hometown, the </w:delText>
        </w:r>
      </w:del>
      <w:r w:rsidRPr="000D4B04">
        <w:rPr>
          <w:rFonts w:ascii="Times New Roman" w:hAnsi="Times New Roman" w:cs="Times New Roman"/>
          <w:sz w:val="24"/>
          <w:szCs w:val="24"/>
          <w:rPrChange w:id="6419" w:author="Editor" w:date="2022-12-31T11:25:00Z">
            <w:rPr>
              <w:rFonts w:ascii="Times New Roman" w:hAnsi="Times New Roman" w:cs="Times New Roman"/>
              <w:sz w:val="24"/>
              <w:szCs w:val="24"/>
            </w:rPr>
          </w:rPrChange>
        </w:rPr>
        <w:t>city</w:t>
      </w:r>
      <w:del w:id="6420" w:author="Editor" w:date="2022-12-30T12:25:00Z">
        <w:r w:rsidRPr="000D4B04" w:rsidDel="00BA2BE6">
          <w:rPr>
            <w:rFonts w:ascii="Times New Roman" w:hAnsi="Times New Roman" w:cs="Times New Roman"/>
            <w:sz w:val="24"/>
            <w:szCs w:val="24"/>
            <w:rPrChange w:id="6421" w:author="Editor" w:date="2022-12-31T11:25:00Z">
              <w:rPr>
                <w:rFonts w:ascii="Times New Roman" w:hAnsi="Times New Roman" w:cs="Times New Roman"/>
                <w:sz w:val="24"/>
                <w:szCs w:val="24"/>
              </w:rPr>
            </w:rPrChange>
          </w:rPr>
          <w:delText xml:space="preserve"> of al-Dhad</w:delText>
        </w:r>
      </w:del>
      <w:r w:rsidRPr="000D4B04">
        <w:rPr>
          <w:rFonts w:ascii="Times New Roman" w:hAnsi="Times New Roman" w:cs="Times New Roman"/>
          <w:sz w:val="24"/>
          <w:szCs w:val="24"/>
          <w:rPrChange w:id="6422" w:author="Editor" w:date="2022-12-31T11:25:00Z">
            <w:rPr>
              <w:rFonts w:ascii="Times New Roman" w:hAnsi="Times New Roman" w:cs="Times New Roman"/>
              <w:sz w:val="24"/>
              <w:szCs w:val="24"/>
            </w:rPr>
          </w:rPrChange>
        </w:rPr>
        <w:t xml:space="preserve">, </w:t>
      </w:r>
      <w:del w:id="6423" w:author="Editor" w:date="2022-12-30T12:24:00Z">
        <w:r w:rsidRPr="000D4B04" w:rsidDel="00BA2BE6">
          <w:rPr>
            <w:rFonts w:ascii="Times New Roman" w:hAnsi="Times New Roman" w:cs="Times New Roman"/>
            <w:sz w:val="24"/>
            <w:szCs w:val="24"/>
            <w:rPrChange w:id="6424" w:author="Editor" w:date="2022-12-31T11:25:00Z">
              <w:rPr>
                <w:rFonts w:ascii="Times New Roman" w:hAnsi="Times New Roman" w:cs="Times New Roman"/>
                <w:sz w:val="24"/>
                <w:szCs w:val="24"/>
              </w:rPr>
            </w:rPrChange>
          </w:rPr>
          <w:delText xml:space="preserve">after she was forced to leave it, </w:delText>
        </w:r>
      </w:del>
      <w:r w:rsidRPr="000D4B04">
        <w:rPr>
          <w:rFonts w:ascii="Times New Roman" w:hAnsi="Times New Roman" w:cs="Times New Roman"/>
          <w:sz w:val="24"/>
          <w:szCs w:val="24"/>
          <w:rPrChange w:id="6425" w:author="Editor" w:date="2022-12-31T11:25:00Z">
            <w:rPr>
              <w:rFonts w:ascii="Times New Roman" w:hAnsi="Times New Roman" w:cs="Times New Roman"/>
              <w:sz w:val="24"/>
              <w:szCs w:val="24"/>
            </w:rPr>
          </w:rPrChange>
        </w:rPr>
        <w:t>are the ones that paved the way for the enemy</w:t>
      </w:r>
      <w:ins w:id="6426" w:author="Editor" w:date="2022-12-30T12:25:00Z">
        <w:r w:rsidR="00BA2BE6" w:rsidRPr="000D4B04">
          <w:rPr>
            <w:rFonts w:ascii="Times New Roman" w:hAnsi="Times New Roman" w:cs="Times New Roman"/>
            <w:sz w:val="24"/>
            <w:szCs w:val="24"/>
            <w:rPrChange w:id="6427" w:author="Editor" w:date="2022-12-31T11:25:00Z">
              <w:rPr>
                <w:rFonts w:ascii="Times New Roman" w:hAnsi="Times New Roman" w:cs="Times New Roman"/>
                <w:sz w:val="24"/>
                <w:szCs w:val="24"/>
              </w:rPr>
            </w:rPrChange>
          </w:rPr>
          <w:t xml:space="preserve"> (invasion of other cultures and immorality)</w:t>
        </w:r>
      </w:ins>
      <w:del w:id="6428" w:author="Editor" w:date="2022-12-30T12:25:00Z">
        <w:r w:rsidRPr="000D4B04" w:rsidDel="00BA2BE6">
          <w:rPr>
            <w:rFonts w:ascii="Times New Roman" w:hAnsi="Times New Roman" w:cs="Times New Roman"/>
            <w:sz w:val="24"/>
            <w:szCs w:val="24"/>
            <w:rPrChange w:id="6429"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430" w:author="Editor" w:date="2022-12-31T11:25:00Z">
            <w:rPr>
              <w:rFonts w:ascii="Times New Roman" w:hAnsi="Times New Roman" w:cs="Times New Roman"/>
              <w:sz w:val="24"/>
              <w:szCs w:val="24"/>
            </w:rPr>
          </w:rPrChange>
        </w:rPr>
        <w:t xml:space="preserve"> </w:t>
      </w:r>
      <w:ins w:id="6431" w:author="Editor" w:date="2022-12-30T12:25:00Z">
        <w:r w:rsidR="00BA2BE6" w:rsidRPr="000D4B04">
          <w:rPr>
            <w:rFonts w:ascii="Times New Roman" w:hAnsi="Times New Roman" w:cs="Times New Roman"/>
            <w:sz w:val="24"/>
            <w:szCs w:val="24"/>
            <w:rPrChange w:id="6432"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6433" w:author="Editor" w:date="2022-12-31T11:25:00Z">
            <w:rPr>
              <w:rFonts w:ascii="Times New Roman" w:hAnsi="Times New Roman" w:cs="Times New Roman"/>
              <w:sz w:val="24"/>
              <w:szCs w:val="24"/>
            </w:rPr>
          </w:rPrChange>
        </w:rPr>
        <w:t>the desert dust storm</w:t>
      </w:r>
      <w:ins w:id="6434" w:author="Editor" w:date="2022-12-30T12:25:00Z">
        <w:r w:rsidR="00BA2BE6" w:rsidRPr="000D4B04">
          <w:rPr>
            <w:rFonts w:ascii="Times New Roman" w:hAnsi="Times New Roman" w:cs="Times New Roman"/>
            <w:sz w:val="24"/>
            <w:szCs w:val="24"/>
            <w:rPrChange w:id="6435"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6436" w:author="Editor" w:date="2022-12-31T11:25:00Z">
            <w:rPr>
              <w:rFonts w:ascii="Times New Roman" w:hAnsi="Times New Roman" w:cs="Times New Roman"/>
              <w:sz w:val="24"/>
              <w:szCs w:val="24"/>
            </w:rPr>
          </w:rPrChange>
        </w:rPr>
        <w:t xml:space="preserve"> </w:t>
      </w:r>
      <w:del w:id="6437" w:author="Editor" w:date="2022-12-30T12:25:00Z">
        <w:r w:rsidRPr="000D4B04" w:rsidDel="00BA2BE6">
          <w:rPr>
            <w:rFonts w:ascii="Times New Roman" w:hAnsi="Times New Roman" w:cs="Times New Roman"/>
            <w:sz w:val="24"/>
            <w:szCs w:val="24"/>
            <w:rPrChange w:id="6438"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439" w:author="Editor" w:date="2022-12-31T11:25:00Z">
            <w:rPr>
              <w:rFonts w:ascii="Times New Roman" w:hAnsi="Times New Roman" w:cs="Times New Roman"/>
              <w:sz w:val="24"/>
              <w:szCs w:val="24"/>
            </w:rPr>
          </w:rPrChange>
        </w:rPr>
        <w:t xml:space="preserve">Ajaj al-Sahra), to </w:t>
      </w:r>
      <w:del w:id="6440" w:author="Editor" w:date="2022-12-30T12:26:00Z">
        <w:r w:rsidRPr="000D4B04" w:rsidDel="00BA2BE6">
          <w:rPr>
            <w:rFonts w:ascii="Times New Roman" w:hAnsi="Times New Roman" w:cs="Times New Roman"/>
            <w:sz w:val="24"/>
            <w:szCs w:val="24"/>
            <w:rPrChange w:id="6441" w:author="Editor" w:date="2022-12-31T11:25:00Z">
              <w:rPr>
                <w:rFonts w:ascii="Times New Roman" w:hAnsi="Times New Roman" w:cs="Times New Roman"/>
                <w:sz w:val="24"/>
                <w:szCs w:val="24"/>
              </w:rPr>
            </w:rPrChange>
          </w:rPr>
          <w:delText xml:space="preserve">achieve </w:delText>
        </w:r>
      </w:del>
      <w:ins w:id="6442" w:author="Editor" w:date="2022-12-30T12:26:00Z">
        <w:r w:rsidR="00BA2BE6" w:rsidRPr="000D4B04">
          <w:rPr>
            <w:rFonts w:ascii="Times New Roman" w:hAnsi="Times New Roman" w:cs="Times New Roman"/>
            <w:sz w:val="24"/>
            <w:szCs w:val="24"/>
            <w:rPrChange w:id="6443" w:author="Editor" w:date="2022-12-31T11:25:00Z">
              <w:rPr>
                <w:rFonts w:ascii="Times New Roman" w:hAnsi="Times New Roman" w:cs="Times New Roman"/>
                <w:sz w:val="24"/>
                <w:szCs w:val="24"/>
              </w:rPr>
            </w:rPrChange>
          </w:rPr>
          <w:t xml:space="preserve">wreak havoc </w:t>
        </w:r>
      </w:ins>
      <w:del w:id="6444" w:author="Editor" w:date="2022-12-30T12:26:00Z">
        <w:r w:rsidRPr="000D4B04" w:rsidDel="00BA2BE6">
          <w:rPr>
            <w:rFonts w:ascii="Times New Roman" w:hAnsi="Times New Roman" w:cs="Times New Roman"/>
            <w:sz w:val="24"/>
            <w:szCs w:val="24"/>
            <w:rPrChange w:id="6445" w:author="Editor" w:date="2022-12-31T11:25:00Z">
              <w:rPr>
                <w:rFonts w:ascii="Times New Roman" w:hAnsi="Times New Roman" w:cs="Times New Roman"/>
                <w:sz w:val="24"/>
                <w:szCs w:val="24"/>
              </w:rPr>
            </w:rPrChange>
          </w:rPr>
          <w:delText xml:space="preserve">its goals </w:delText>
        </w:r>
      </w:del>
      <w:r w:rsidRPr="000D4B04">
        <w:rPr>
          <w:rFonts w:ascii="Times New Roman" w:hAnsi="Times New Roman" w:cs="Times New Roman"/>
          <w:sz w:val="24"/>
          <w:szCs w:val="24"/>
          <w:rPrChange w:id="6446" w:author="Editor" w:date="2022-12-31T11:25:00Z">
            <w:rPr>
              <w:rFonts w:ascii="Times New Roman" w:hAnsi="Times New Roman" w:cs="Times New Roman"/>
              <w:sz w:val="24"/>
              <w:szCs w:val="24"/>
            </w:rPr>
          </w:rPrChange>
        </w:rPr>
        <w:t>in the city of Al-Dhad</w:t>
      </w:r>
      <w:ins w:id="6447" w:author="Editor" w:date="2022-12-30T12:24:00Z">
        <w:r w:rsidR="00BA2BE6" w:rsidRPr="000D4B04">
          <w:rPr>
            <w:rFonts w:ascii="Times New Roman" w:hAnsi="Times New Roman" w:cs="Times New Roman"/>
            <w:sz w:val="24"/>
            <w:szCs w:val="24"/>
            <w:rPrChange w:id="6448" w:author="Editor" w:date="2022-12-31T11:25:00Z">
              <w:rPr>
                <w:rFonts w:ascii="Times New Roman" w:hAnsi="Times New Roman" w:cs="Times New Roman"/>
                <w:sz w:val="24"/>
                <w:szCs w:val="24"/>
              </w:rPr>
            </w:rPrChange>
          </w:rPr>
          <w:t>.</w:t>
        </w:r>
      </w:ins>
      <w:del w:id="6449" w:author="Editor" w:date="2022-12-30T12:24:00Z">
        <w:r w:rsidRPr="000D4B04" w:rsidDel="00BA2BE6">
          <w:rPr>
            <w:rFonts w:ascii="Times New Roman" w:hAnsi="Times New Roman" w:cs="Times New Roman"/>
            <w:sz w:val="24"/>
            <w:szCs w:val="24"/>
            <w:rPrChange w:id="6450"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451" w:author="Editor" w:date="2022-12-31T11:25:00Z">
            <w:rPr>
              <w:rFonts w:ascii="Times New Roman" w:hAnsi="Times New Roman" w:cs="Times New Roman"/>
              <w:sz w:val="24"/>
              <w:szCs w:val="24"/>
            </w:rPr>
          </w:rPrChange>
        </w:rPr>
        <w:t xml:space="preserve"> </w:t>
      </w:r>
      <w:del w:id="6452" w:author="Editor" w:date="2022-12-30T12:24:00Z">
        <w:r w:rsidRPr="000D4B04" w:rsidDel="00BA2BE6">
          <w:rPr>
            <w:rFonts w:ascii="Times New Roman" w:hAnsi="Times New Roman" w:cs="Times New Roman"/>
            <w:sz w:val="24"/>
            <w:szCs w:val="24"/>
            <w:rPrChange w:id="6453" w:author="Editor" w:date="2022-12-31T11:25:00Z">
              <w:rPr>
                <w:rFonts w:ascii="Times New Roman" w:hAnsi="Times New Roman" w:cs="Times New Roman"/>
                <w:sz w:val="24"/>
                <w:szCs w:val="24"/>
              </w:rPr>
            </w:rPrChange>
          </w:rPr>
          <w:delText xml:space="preserve">which </w:delText>
        </w:r>
      </w:del>
      <w:ins w:id="6454" w:author="Editor" w:date="2022-12-30T12:24:00Z">
        <w:r w:rsidR="00BA2BE6" w:rsidRPr="000D4B04">
          <w:rPr>
            <w:rFonts w:ascii="Times New Roman" w:hAnsi="Times New Roman" w:cs="Times New Roman"/>
            <w:sz w:val="24"/>
            <w:szCs w:val="24"/>
            <w:rPrChange w:id="6455" w:author="Editor" w:date="2022-12-31T11:25:00Z">
              <w:rPr>
                <w:rFonts w:ascii="Times New Roman" w:hAnsi="Times New Roman" w:cs="Times New Roman"/>
                <w:sz w:val="24"/>
                <w:szCs w:val="24"/>
              </w:rPr>
            </w:rPrChange>
          </w:rPr>
          <w:t xml:space="preserve">This corrupted city </w:t>
        </w:r>
      </w:ins>
      <w:r w:rsidRPr="000D4B04">
        <w:rPr>
          <w:rFonts w:ascii="Times New Roman" w:hAnsi="Times New Roman" w:cs="Times New Roman"/>
          <w:sz w:val="24"/>
          <w:szCs w:val="24"/>
          <w:rPrChange w:id="6456" w:author="Editor" w:date="2022-12-31T11:25:00Z">
            <w:rPr>
              <w:rFonts w:ascii="Times New Roman" w:hAnsi="Times New Roman" w:cs="Times New Roman"/>
              <w:sz w:val="24"/>
              <w:szCs w:val="24"/>
            </w:rPr>
          </w:rPrChange>
        </w:rPr>
        <w:t>“symbolizes the Arab world, as evidenced by his mention of the borders more than once, and his use of common words like the Rising Gulf and the Thundering Ocean, and its focus on the desert and desertification</w:t>
      </w:r>
      <w:del w:id="6457" w:author="Editor" w:date="2022-12-30T12:26:00Z">
        <w:r w:rsidRPr="000D4B04" w:rsidDel="00BA2BE6">
          <w:rPr>
            <w:rFonts w:ascii="Times New Roman" w:hAnsi="Times New Roman" w:cs="Times New Roman"/>
            <w:sz w:val="24"/>
            <w:szCs w:val="24"/>
            <w:rPrChange w:id="6458"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459" w:author="Editor" w:date="2022-12-31T11:25:00Z">
            <w:rPr>
              <w:rFonts w:ascii="Times New Roman" w:hAnsi="Times New Roman" w:cs="Times New Roman"/>
              <w:sz w:val="24"/>
              <w:szCs w:val="24"/>
            </w:rPr>
          </w:rPrChange>
        </w:rPr>
        <w:t>”</w:t>
      </w:r>
      <w:r w:rsidRPr="000D4B04">
        <w:rPr>
          <w:rFonts w:ascii="Times New Roman" w:hAnsi="Times New Roman" w:cs="Times New Roman"/>
          <w:noProof/>
          <w:sz w:val="24"/>
          <w:szCs w:val="24"/>
          <w:rPrChange w:id="6460" w:author="Editor" w:date="2022-12-31T11:25:00Z">
            <w:rPr>
              <w:rFonts w:ascii="Times New Roman" w:hAnsi="Times New Roman" w:cs="Times New Roman"/>
              <w:noProof/>
              <w:sz w:val="24"/>
              <w:szCs w:val="24"/>
            </w:rPr>
          </w:rPrChange>
        </w:rPr>
        <w:t xml:space="preserve"> (Khalil, 2003, p. 19)</w:t>
      </w:r>
      <w:ins w:id="6461" w:author="Editor" w:date="2022-12-30T12:25:00Z">
        <w:r w:rsidR="00BA2BE6" w:rsidRPr="000D4B04">
          <w:rPr>
            <w:rFonts w:ascii="Times New Roman" w:hAnsi="Times New Roman" w:cs="Times New Roman"/>
            <w:noProof/>
            <w:sz w:val="24"/>
            <w:szCs w:val="24"/>
            <w:rPrChange w:id="6462" w:author="Editor" w:date="2022-12-31T11:25:00Z">
              <w:rPr>
                <w:rFonts w:ascii="Times New Roman" w:hAnsi="Times New Roman" w:cs="Times New Roman"/>
                <w:noProof/>
                <w:sz w:val="24"/>
                <w:szCs w:val="24"/>
              </w:rPr>
            </w:rPrChange>
          </w:rPr>
          <w:t>.</w:t>
        </w:r>
      </w:ins>
    </w:p>
    <w:p w:rsidR="004A3756" w:rsidRPr="000D4B04" w:rsidRDefault="004A3756" w:rsidP="00F0617D">
      <w:pPr>
        <w:spacing w:after="240" w:line="240" w:lineRule="auto"/>
        <w:jc w:val="both"/>
        <w:rPr>
          <w:rFonts w:ascii="Times New Roman" w:hAnsi="Times New Roman" w:cs="Times New Roman"/>
          <w:sz w:val="24"/>
          <w:szCs w:val="24"/>
          <w:rPrChange w:id="6463" w:author="Editor" w:date="2022-12-31T11:25:00Z">
            <w:rPr>
              <w:rFonts w:ascii="Times New Roman" w:hAnsi="Times New Roman" w:cs="Times New Roman"/>
              <w:sz w:val="24"/>
              <w:szCs w:val="24"/>
            </w:rPr>
          </w:rPrChange>
        </w:rPr>
        <w:pPrChange w:id="6464" w:author="Editor" w:date="2022-12-31T11:39:00Z">
          <w:pPr>
            <w:spacing w:line="480" w:lineRule="auto"/>
            <w:jc w:val="both"/>
          </w:pPr>
        </w:pPrChange>
      </w:pPr>
      <w:r w:rsidRPr="000D4B04">
        <w:rPr>
          <w:rFonts w:ascii="Times New Roman" w:hAnsi="Times New Roman" w:cs="Times New Roman"/>
          <w:sz w:val="24"/>
          <w:szCs w:val="24"/>
          <w:rPrChange w:id="6465" w:author="Editor" w:date="2022-12-31T11:25:00Z">
            <w:rPr>
              <w:rFonts w:ascii="Times New Roman" w:hAnsi="Times New Roman" w:cs="Times New Roman"/>
              <w:sz w:val="24"/>
              <w:szCs w:val="24"/>
            </w:rPr>
          </w:rPrChange>
        </w:rPr>
        <w:t xml:space="preserve">In the </w:t>
      </w:r>
      <w:del w:id="6466" w:author="Editor" w:date="2022-12-30T12:26:00Z">
        <w:r w:rsidRPr="000D4B04" w:rsidDel="00BA2BE6">
          <w:rPr>
            <w:rFonts w:ascii="Times New Roman" w:hAnsi="Times New Roman" w:cs="Times New Roman"/>
            <w:sz w:val="24"/>
            <w:szCs w:val="24"/>
            <w:rPrChange w:id="6467" w:author="Editor" w:date="2022-12-31T11:25:00Z">
              <w:rPr>
                <w:rFonts w:ascii="Times New Roman" w:hAnsi="Times New Roman" w:cs="Times New Roman"/>
                <w:sz w:val="24"/>
                <w:szCs w:val="24"/>
              </w:rPr>
            </w:rPrChange>
          </w:rPr>
          <w:delText xml:space="preserve">light </w:delText>
        </w:r>
      </w:del>
      <w:ins w:id="6468" w:author="Editor" w:date="2022-12-30T12:26:00Z">
        <w:r w:rsidR="00BA2BE6" w:rsidRPr="000D4B04">
          <w:rPr>
            <w:rFonts w:ascii="Times New Roman" w:hAnsi="Times New Roman" w:cs="Times New Roman"/>
            <w:sz w:val="24"/>
            <w:szCs w:val="24"/>
            <w:rPrChange w:id="6469" w:author="Editor" w:date="2022-12-31T11:25:00Z">
              <w:rPr>
                <w:rFonts w:ascii="Times New Roman" w:hAnsi="Times New Roman" w:cs="Times New Roman"/>
                <w:sz w:val="24"/>
                <w:szCs w:val="24"/>
              </w:rPr>
            </w:rPrChange>
          </w:rPr>
          <w:t xml:space="preserve">midst </w:t>
        </w:r>
      </w:ins>
      <w:r w:rsidRPr="000D4B04">
        <w:rPr>
          <w:rFonts w:ascii="Times New Roman" w:hAnsi="Times New Roman" w:cs="Times New Roman"/>
          <w:sz w:val="24"/>
          <w:szCs w:val="24"/>
          <w:rPrChange w:id="6470" w:author="Editor" w:date="2022-12-31T11:25:00Z">
            <w:rPr>
              <w:rFonts w:ascii="Times New Roman" w:hAnsi="Times New Roman" w:cs="Times New Roman"/>
              <w:sz w:val="24"/>
              <w:szCs w:val="24"/>
            </w:rPr>
          </w:rPrChange>
        </w:rPr>
        <w:t>of th</w:t>
      </w:r>
      <w:ins w:id="6471" w:author="Editor" w:date="2022-12-30T12:26:00Z">
        <w:r w:rsidR="00BA2BE6" w:rsidRPr="000D4B04">
          <w:rPr>
            <w:rFonts w:ascii="Times New Roman" w:hAnsi="Times New Roman" w:cs="Times New Roman"/>
            <w:sz w:val="24"/>
            <w:szCs w:val="24"/>
            <w:rPrChange w:id="6472" w:author="Editor" w:date="2022-12-31T11:25:00Z">
              <w:rPr>
                <w:rFonts w:ascii="Times New Roman" w:hAnsi="Times New Roman" w:cs="Times New Roman"/>
                <w:sz w:val="24"/>
                <w:szCs w:val="24"/>
              </w:rPr>
            </w:rPrChange>
          </w:rPr>
          <w:t>e</w:t>
        </w:r>
      </w:ins>
      <w:del w:id="6473" w:author="Editor" w:date="2022-12-30T12:26:00Z">
        <w:r w:rsidRPr="000D4B04" w:rsidDel="00BA2BE6">
          <w:rPr>
            <w:rFonts w:ascii="Times New Roman" w:hAnsi="Times New Roman" w:cs="Times New Roman"/>
            <w:sz w:val="24"/>
            <w:szCs w:val="24"/>
            <w:rPrChange w:id="6474" w:author="Editor" w:date="2022-12-31T11:25:00Z">
              <w:rPr>
                <w:rFonts w:ascii="Times New Roman" w:hAnsi="Times New Roman" w:cs="Times New Roman"/>
                <w:sz w:val="24"/>
                <w:szCs w:val="24"/>
              </w:rPr>
            </w:rPrChange>
          </w:rPr>
          <w:delText>is</w:delText>
        </w:r>
      </w:del>
      <w:r w:rsidRPr="000D4B04">
        <w:rPr>
          <w:rFonts w:ascii="Times New Roman" w:hAnsi="Times New Roman" w:cs="Times New Roman"/>
          <w:sz w:val="24"/>
          <w:szCs w:val="24"/>
          <w:rPrChange w:id="6475" w:author="Editor" w:date="2022-12-31T11:25:00Z">
            <w:rPr>
              <w:rFonts w:ascii="Times New Roman" w:hAnsi="Times New Roman" w:cs="Times New Roman"/>
              <w:sz w:val="24"/>
              <w:szCs w:val="24"/>
            </w:rPr>
          </w:rPrChange>
        </w:rPr>
        <w:t xml:space="preserve"> chaos that pervade</w:t>
      </w:r>
      <w:del w:id="6476" w:author="Editor" w:date="2022-12-30T12:26:00Z">
        <w:r w:rsidRPr="000D4B04" w:rsidDel="00BA2BE6">
          <w:rPr>
            <w:rFonts w:ascii="Times New Roman" w:hAnsi="Times New Roman" w:cs="Times New Roman"/>
            <w:sz w:val="24"/>
            <w:szCs w:val="24"/>
            <w:rPrChange w:id="6477" w:author="Editor" w:date="2022-12-31T11:25:00Z">
              <w:rPr>
                <w:rFonts w:ascii="Times New Roman" w:hAnsi="Times New Roman" w:cs="Times New Roman"/>
                <w:sz w:val="24"/>
                <w:szCs w:val="24"/>
              </w:rPr>
            </w:rPrChange>
          </w:rPr>
          <w:delText>s</w:delText>
        </w:r>
      </w:del>
      <w:r w:rsidRPr="000D4B04">
        <w:rPr>
          <w:rFonts w:ascii="Times New Roman" w:hAnsi="Times New Roman" w:cs="Times New Roman"/>
          <w:sz w:val="24"/>
          <w:szCs w:val="24"/>
          <w:rPrChange w:id="6478" w:author="Editor" w:date="2022-12-31T11:25:00Z">
            <w:rPr>
              <w:rFonts w:ascii="Times New Roman" w:hAnsi="Times New Roman" w:cs="Times New Roman"/>
              <w:sz w:val="24"/>
              <w:szCs w:val="24"/>
            </w:rPr>
          </w:rPrChange>
        </w:rPr>
        <w:t xml:space="preserve"> the city of Al-Dhad</w:t>
      </w:r>
      <w:del w:id="6479" w:author="Editor" w:date="2022-12-30T12:26:00Z">
        <w:r w:rsidRPr="000D4B04" w:rsidDel="00BA2BE6">
          <w:rPr>
            <w:rFonts w:ascii="Times New Roman" w:hAnsi="Times New Roman" w:cs="Times New Roman"/>
            <w:sz w:val="24"/>
            <w:szCs w:val="24"/>
            <w:rPrChange w:id="6480" w:author="Editor" w:date="2022-12-31T11:25:00Z">
              <w:rPr>
                <w:rFonts w:ascii="Times New Roman" w:hAnsi="Times New Roman" w:cs="Times New Roman"/>
                <w:sz w:val="24"/>
                <w:szCs w:val="24"/>
              </w:rPr>
            </w:rPrChange>
          </w:rPr>
          <w:delText xml:space="preserve"> of theft, corruption, and enemies</w:delText>
        </w:r>
      </w:del>
      <w:r w:rsidRPr="000D4B04">
        <w:rPr>
          <w:rFonts w:ascii="Times New Roman" w:hAnsi="Times New Roman" w:cs="Times New Roman"/>
          <w:sz w:val="24"/>
          <w:szCs w:val="24"/>
          <w:rPrChange w:id="6481" w:author="Editor" w:date="2022-12-31T11:25:00Z">
            <w:rPr>
              <w:rFonts w:ascii="Times New Roman" w:hAnsi="Times New Roman" w:cs="Times New Roman"/>
              <w:sz w:val="24"/>
              <w:szCs w:val="24"/>
            </w:rPr>
          </w:rPrChange>
        </w:rPr>
        <w:t>, the character of Suleiman al-Tawhidi appears</w:t>
      </w:r>
      <w:ins w:id="6482" w:author="Editor" w:date="2022-12-30T12:26:00Z">
        <w:r w:rsidR="00BA2BE6" w:rsidRPr="000D4B04">
          <w:rPr>
            <w:rFonts w:ascii="Times New Roman" w:hAnsi="Times New Roman" w:cs="Times New Roman"/>
            <w:sz w:val="24"/>
            <w:szCs w:val="24"/>
            <w:rPrChange w:id="6483" w:author="Editor" w:date="2022-12-31T11:25:00Z">
              <w:rPr>
                <w:rFonts w:ascii="Times New Roman" w:hAnsi="Times New Roman" w:cs="Times New Roman"/>
                <w:sz w:val="24"/>
                <w:szCs w:val="24"/>
              </w:rPr>
            </w:rPrChange>
          </w:rPr>
          <w:t xml:space="preserve">. He </w:t>
        </w:r>
      </w:ins>
      <w:del w:id="6484" w:author="Editor" w:date="2022-12-30T12:26:00Z">
        <w:r w:rsidRPr="000D4B04" w:rsidDel="00BA2BE6">
          <w:rPr>
            <w:rFonts w:ascii="Times New Roman" w:hAnsi="Times New Roman" w:cs="Times New Roman"/>
            <w:sz w:val="24"/>
            <w:szCs w:val="24"/>
            <w:rPrChange w:id="6485" w:author="Editor" w:date="2022-12-31T11:25:00Z">
              <w:rPr>
                <w:rFonts w:ascii="Times New Roman" w:hAnsi="Times New Roman" w:cs="Times New Roman"/>
                <w:sz w:val="24"/>
                <w:szCs w:val="24"/>
              </w:rPr>
            </w:rPrChange>
          </w:rPr>
          <w:delText xml:space="preserve">, </w:delText>
        </w:r>
      </w:del>
      <w:del w:id="6486" w:author="Editor" w:date="2022-12-30T12:27:00Z">
        <w:r w:rsidRPr="000D4B04" w:rsidDel="00BA2BE6">
          <w:rPr>
            <w:rFonts w:ascii="Times New Roman" w:hAnsi="Times New Roman" w:cs="Times New Roman"/>
            <w:sz w:val="24"/>
            <w:szCs w:val="24"/>
            <w:rPrChange w:id="6487" w:author="Editor" w:date="2022-12-31T11:25:00Z">
              <w:rPr>
                <w:rFonts w:ascii="Times New Roman" w:hAnsi="Times New Roman" w:cs="Times New Roman"/>
                <w:sz w:val="24"/>
                <w:szCs w:val="24"/>
              </w:rPr>
            </w:rPrChange>
          </w:rPr>
          <w:delText xml:space="preserve">who </w:delText>
        </w:r>
      </w:del>
      <w:r w:rsidRPr="000D4B04">
        <w:rPr>
          <w:rFonts w:ascii="Times New Roman" w:hAnsi="Times New Roman" w:cs="Times New Roman"/>
          <w:sz w:val="24"/>
          <w:szCs w:val="24"/>
          <w:rPrChange w:id="6488" w:author="Editor" w:date="2022-12-31T11:25:00Z">
            <w:rPr>
              <w:rFonts w:ascii="Times New Roman" w:hAnsi="Times New Roman" w:cs="Times New Roman"/>
              <w:sz w:val="24"/>
              <w:szCs w:val="24"/>
            </w:rPr>
          </w:rPrChange>
        </w:rPr>
        <w:t>has an explanation for the theft of faces. Zarqa al-Yamamah takes him as a sanctuary, but she quickly feels his betrayal of her</w:t>
      </w:r>
      <w:ins w:id="6489" w:author="Editor" w:date="2022-12-30T12:28:00Z">
        <w:r w:rsidR="00300B9E" w:rsidRPr="000D4B04">
          <w:rPr>
            <w:rFonts w:ascii="Times New Roman" w:hAnsi="Times New Roman" w:cs="Times New Roman"/>
            <w:sz w:val="24"/>
            <w:szCs w:val="24"/>
            <w:rPrChange w:id="6490" w:author="Editor" w:date="2022-12-31T11:25:00Z">
              <w:rPr>
                <w:rFonts w:ascii="Times New Roman" w:hAnsi="Times New Roman" w:cs="Times New Roman"/>
                <w:sz w:val="24"/>
                <w:szCs w:val="24"/>
              </w:rPr>
            </w:rPrChange>
          </w:rPr>
          <w:t>.</w:t>
        </w:r>
      </w:ins>
      <w:del w:id="6491" w:author="Editor" w:date="2022-12-30T12:28:00Z">
        <w:r w:rsidRPr="000D4B04" w:rsidDel="00300B9E">
          <w:rPr>
            <w:rFonts w:ascii="Times New Roman" w:hAnsi="Times New Roman" w:cs="Times New Roman"/>
            <w:sz w:val="24"/>
            <w:szCs w:val="24"/>
            <w:rPrChange w:id="6492"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493" w:author="Editor" w:date="2022-12-31T11:25:00Z">
            <w:rPr>
              <w:rFonts w:ascii="Times New Roman" w:hAnsi="Times New Roman" w:cs="Times New Roman"/>
              <w:sz w:val="24"/>
              <w:szCs w:val="24"/>
            </w:rPr>
          </w:rPrChange>
        </w:rPr>
        <w:t xml:space="preserve"> </w:t>
      </w:r>
      <w:del w:id="6494" w:author="Editor" w:date="2022-12-30T12:28:00Z">
        <w:r w:rsidRPr="000D4B04" w:rsidDel="00300B9E">
          <w:rPr>
            <w:rFonts w:ascii="Times New Roman" w:hAnsi="Times New Roman" w:cs="Times New Roman"/>
            <w:sz w:val="24"/>
            <w:szCs w:val="24"/>
            <w:rPrChange w:id="6495" w:author="Editor" w:date="2022-12-31T11:25:00Z">
              <w:rPr>
                <w:rFonts w:ascii="Times New Roman" w:hAnsi="Times New Roman" w:cs="Times New Roman"/>
                <w:sz w:val="24"/>
                <w:szCs w:val="24"/>
              </w:rPr>
            </w:rPrChange>
          </w:rPr>
          <w:delText>s</w:delText>
        </w:r>
      </w:del>
      <w:ins w:id="6496" w:author="Editor" w:date="2022-12-30T12:28:00Z">
        <w:r w:rsidR="00300B9E" w:rsidRPr="000D4B04">
          <w:rPr>
            <w:rFonts w:ascii="Times New Roman" w:hAnsi="Times New Roman" w:cs="Times New Roman"/>
            <w:sz w:val="24"/>
            <w:szCs w:val="24"/>
            <w:rPrChange w:id="6497" w:author="Editor" w:date="2022-12-31T11:25:00Z">
              <w:rPr>
                <w:rFonts w:ascii="Times New Roman" w:hAnsi="Times New Roman" w:cs="Times New Roman"/>
                <w:sz w:val="24"/>
                <w:szCs w:val="24"/>
              </w:rPr>
            </w:rPrChange>
          </w:rPr>
          <w:t>S</w:t>
        </w:r>
      </w:ins>
      <w:r w:rsidRPr="000D4B04">
        <w:rPr>
          <w:rFonts w:ascii="Times New Roman" w:hAnsi="Times New Roman" w:cs="Times New Roman"/>
          <w:sz w:val="24"/>
          <w:szCs w:val="24"/>
          <w:rPrChange w:id="6498" w:author="Editor" w:date="2022-12-31T11:25:00Z">
            <w:rPr>
              <w:rFonts w:ascii="Times New Roman" w:hAnsi="Times New Roman" w:cs="Times New Roman"/>
              <w:sz w:val="24"/>
              <w:szCs w:val="24"/>
            </w:rPr>
          </w:rPrChange>
        </w:rPr>
        <w:t>o</w:t>
      </w:r>
      <w:ins w:id="6499" w:author="Editor" w:date="2022-12-30T12:28:00Z">
        <w:r w:rsidR="00300B9E" w:rsidRPr="000D4B04">
          <w:rPr>
            <w:rFonts w:ascii="Times New Roman" w:hAnsi="Times New Roman" w:cs="Times New Roman"/>
            <w:sz w:val="24"/>
            <w:szCs w:val="24"/>
            <w:rPrChange w:id="6500"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6501" w:author="Editor" w:date="2022-12-31T11:25:00Z">
            <w:rPr>
              <w:rFonts w:ascii="Times New Roman" w:hAnsi="Times New Roman" w:cs="Times New Roman"/>
              <w:sz w:val="24"/>
              <w:szCs w:val="24"/>
            </w:rPr>
          </w:rPrChange>
        </w:rPr>
        <w:t xml:space="preserve"> she escapes from him with the intention of returning to the Sultanate of </w:t>
      </w:r>
      <w:ins w:id="6502" w:author="Editor" w:date="2022-12-30T12:28:00Z">
        <w:r w:rsidR="00300B9E" w:rsidRPr="000D4B04">
          <w:rPr>
            <w:rFonts w:ascii="Times New Roman" w:hAnsi="Times New Roman" w:cs="Times New Roman"/>
            <w:sz w:val="24"/>
            <w:szCs w:val="24"/>
            <w:rPrChange w:id="6503" w:author="Editor" w:date="2022-12-31T11:25:00Z">
              <w:rPr>
                <w:rFonts w:ascii="Times New Roman" w:hAnsi="Times New Roman" w:cs="Times New Roman"/>
                <w:sz w:val="24"/>
                <w:szCs w:val="24"/>
              </w:rPr>
            </w:rPrChange>
          </w:rPr>
          <w:t>S</w:t>
        </w:r>
      </w:ins>
      <w:del w:id="6504" w:author="Editor" w:date="2022-12-30T12:28:00Z">
        <w:r w:rsidRPr="000D4B04" w:rsidDel="00300B9E">
          <w:rPr>
            <w:rFonts w:ascii="Times New Roman" w:hAnsi="Times New Roman" w:cs="Times New Roman"/>
            <w:sz w:val="24"/>
            <w:szCs w:val="24"/>
            <w:rPrChange w:id="6505" w:author="Editor" w:date="2022-12-31T11:25:00Z">
              <w:rPr>
                <w:rFonts w:ascii="Times New Roman" w:hAnsi="Times New Roman" w:cs="Times New Roman"/>
                <w:sz w:val="24"/>
                <w:szCs w:val="24"/>
              </w:rPr>
            </w:rPrChange>
          </w:rPr>
          <w:delText>s</w:delText>
        </w:r>
      </w:del>
      <w:r w:rsidRPr="000D4B04">
        <w:rPr>
          <w:rFonts w:ascii="Times New Roman" w:hAnsi="Times New Roman" w:cs="Times New Roman"/>
          <w:sz w:val="24"/>
          <w:szCs w:val="24"/>
          <w:rPrChange w:id="6506" w:author="Editor" w:date="2022-12-31T11:25:00Z">
            <w:rPr>
              <w:rFonts w:ascii="Times New Roman" w:hAnsi="Times New Roman" w:cs="Times New Roman"/>
              <w:sz w:val="24"/>
              <w:szCs w:val="24"/>
            </w:rPr>
          </w:rPrChange>
        </w:rPr>
        <w:t>leep, when he says to her: “Do you remember the Genie trapped in the bottle for a thousand years, and how he was eager to be freed from his bottle? The bottle has become a haven</w:t>
      </w:r>
      <w:del w:id="6507" w:author="Editor" w:date="2022-12-30T12:29:00Z">
        <w:r w:rsidRPr="000D4B04" w:rsidDel="00300B9E">
          <w:rPr>
            <w:rFonts w:ascii="Times New Roman" w:hAnsi="Times New Roman" w:cs="Times New Roman"/>
            <w:sz w:val="24"/>
            <w:szCs w:val="24"/>
            <w:rPrChange w:id="6508"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509" w:author="Editor" w:date="2022-12-31T11:25:00Z">
            <w:rPr>
              <w:rFonts w:ascii="Times New Roman" w:hAnsi="Times New Roman" w:cs="Times New Roman"/>
              <w:sz w:val="24"/>
              <w:szCs w:val="24"/>
            </w:rPr>
          </w:rPrChange>
        </w:rPr>
        <w:t>” (Al-Razzaz, 1997</w:t>
      </w:r>
      <w:ins w:id="6510" w:author="Editor" w:date="2022-12-31T11:21:00Z">
        <w:r w:rsidR="00ED5677" w:rsidRPr="000D4B04">
          <w:rPr>
            <w:rFonts w:ascii="Times New Roman" w:hAnsi="Times New Roman" w:cs="Times New Roman"/>
            <w:sz w:val="24"/>
            <w:szCs w:val="24"/>
            <w:rPrChange w:id="6511" w:author="Editor" w:date="2022-12-31T11:25:00Z">
              <w:rPr>
                <w:rFonts w:ascii="Times New Roman" w:hAnsi="Times New Roman" w:cs="Times New Roman"/>
                <w:sz w:val="24"/>
                <w:szCs w:val="24"/>
              </w:rPr>
            </w:rPrChange>
          </w:rPr>
          <w:t>b</w:t>
        </w:r>
      </w:ins>
      <w:r w:rsidRPr="000D4B04">
        <w:rPr>
          <w:rFonts w:ascii="Times New Roman" w:hAnsi="Times New Roman" w:cs="Times New Roman"/>
          <w:sz w:val="24"/>
          <w:szCs w:val="24"/>
          <w:rPrChange w:id="6512" w:author="Editor" w:date="2022-12-31T11:25:00Z">
            <w:rPr>
              <w:rFonts w:ascii="Times New Roman" w:hAnsi="Times New Roman" w:cs="Times New Roman"/>
              <w:sz w:val="24"/>
              <w:szCs w:val="24"/>
            </w:rPr>
          </w:rPrChange>
        </w:rPr>
        <w:t>, p. 121)</w:t>
      </w:r>
      <w:ins w:id="6513" w:author="Editor" w:date="2022-12-30T12:29:00Z">
        <w:r w:rsidR="00300B9E" w:rsidRPr="000D4B04">
          <w:rPr>
            <w:rFonts w:ascii="Times New Roman" w:hAnsi="Times New Roman" w:cs="Times New Roman"/>
            <w:sz w:val="24"/>
            <w:szCs w:val="24"/>
            <w:rPrChange w:id="6514"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6515" w:author="Editor" w:date="2022-12-31T11:25:00Z">
            <w:rPr>
              <w:rFonts w:ascii="Times New Roman" w:hAnsi="Times New Roman" w:cs="Times New Roman"/>
              <w:sz w:val="24"/>
              <w:szCs w:val="24"/>
            </w:rPr>
          </w:rPrChange>
        </w:rPr>
        <w:t xml:space="preserve"> Suleiman al-Tawhidi is a fantastic mixture of the famous writer Abu Hayyan al-Tawhidi, who burned all his manuscripts, and Mahyar al-Dimashqi, who killed his beloved because he was so jealous of her. Zarqa al-Yamamah reaches the Sultanate of Sleep, which can only be entered through sleep</w:t>
      </w:r>
      <w:ins w:id="6516" w:author="Editor" w:date="2022-12-30T12:29:00Z">
        <w:r w:rsidR="00300B9E" w:rsidRPr="000D4B04">
          <w:rPr>
            <w:rFonts w:ascii="Times New Roman" w:hAnsi="Times New Roman" w:cs="Times New Roman"/>
            <w:sz w:val="24"/>
            <w:szCs w:val="24"/>
            <w:rPrChange w:id="6517" w:author="Editor" w:date="2022-12-31T11:25:00Z">
              <w:rPr>
                <w:rFonts w:ascii="Times New Roman" w:hAnsi="Times New Roman" w:cs="Times New Roman"/>
                <w:sz w:val="24"/>
                <w:szCs w:val="24"/>
              </w:rPr>
            </w:rPrChange>
          </w:rPr>
          <w:t>.</w:t>
        </w:r>
      </w:ins>
      <w:del w:id="6518" w:author="Editor" w:date="2022-12-30T12:29:00Z">
        <w:r w:rsidRPr="000D4B04" w:rsidDel="00300B9E">
          <w:rPr>
            <w:rFonts w:ascii="Times New Roman" w:hAnsi="Times New Roman" w:cs="Times New Roman"/>
            <w:sz w:val="24"/>
            <w:szCs w:val="24"/>
            <w:rPrChange w:id="6519"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520" w:author="Editor" w:date="2022-12-31T11:25:00Z">
            <w:rPr>
              <w:rFonts w:ascii="Times New Roman" w:hAnsi="Times New Roman" w:cs="Times New Roman"/>
              <w:sz w:val="24"/>
              <w:szCs w:val="24"/>
            </w:rPr>
          </w:rPrChange>
        </w:rPr>
        <w:t xml:space="preserve"> </w:t>
      </w:r>
      <w:del w:id="6521" w:author="Editor" w:date="2022-12-30T12:29:00Z">
        <w:r w:rsidRPr="000D4B04" w:rsidDel="00300B9E">
          <w:rPr>
            <w:rFonts w:ascii="Times New Roman" w:hAnsi="Times New Roman" w:cs="Times New Roman"/>
            <w:sz w:val="24"/>
            <w:szCs w:val="24"/>
            <w:rPrChange w:id="6522" w:author="Editor" w:date="2022-12-31T11:25:00Z">
              <w:rPr>
                <w:rFonts w:ascii="Times New Roman" w:hAnsi="Times New Roman" w:cs="Times New Roman"/>
                <w:sz w:val="24"/>
                <w:szCs w:val="24"/>
              </w:rPr>
            </w:rPrChange>
          </w:rPr>
          <w:delText>but t</w:delText>
        </w:r>
      </w:del>
      <w:ins w:id="6523" w:author="Editor" w:date="2022-12-30T12:29:00Z">
        <w:r w:rsidR="00300B9E" w:rsidRPr="000D4B04">
          <w:rPr>
            <w:rFonts w:ascii="Times New Roman" w:hAnsi="Times New Roman" w:cs="Times New Roman"/>
            <w:sz w:val="24"/>
            <w:szCs w:val="24"/>
            <w:rPrChange w:id="6524" w:author="Editor" w:date="2022-12-31T11:25:00Z">
              <w:rPr>
                <w:rFonts w:ascii="Times New Roman" w:hAnsi="Times New Roman" w:cs="Times New Roman"/>
                <w:sz w:val="24"/>
                <w:szCs w:val="24"/>
              </w:rPr>
            </w:rPrChange>
          </w:rPr>
          <w:t>T</w:t>
        </w:r>
      </w:ins>
      <w:r w:rsidRPr="000D4B04">
        <w:rPr>
          <w:rFonts w:ascii="Times New Roman" w:hAnsi="Times New Roman" w:cs="Times New Roman"/>
          <w:sz w:val="24"/>
          <w:szCs w:val="24"/>
          <w:rPrChange w:id="6525" w:author="Editor" w:date="2022-12-31T11:25:00Z">
            <w:rPr>
              <w:rFonts w:ascii="Times New Roman" w:hAnsi="Times New Roman" w:cs="Times New Roman"/>
              <w:sz w:val="24"/>
              <w:szCs w:val="24"/>
            </w:rPr>
          </w:rPrChange>
        </w:rPr>
        <w:t>here</w:t>
      </w:r>
      <w:ins w:id="6526" w:author="Editor" w:date="2022-12-30T12:29:00Z">
        <w:r w:rsidR="00300B9E" w:rsidRPr="000D4B04">
          <w:rPr>
            <w:rFonts w:ascii="Times New Roman" w:hAnsi="Times New Roman" w:cs="Times New Roman"/>
            <w:sz w:val="24"/>
            <w:szCs w:val="24"/>
            <w:rPrChange w:id="6527"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6528" w:author="Editor" w:date="2022-12-31T11:25:00Z">
            <w:rPr>
              <w:rFonts w:ascii="Times New Roman" w:hAnsi="Times New Roman" w:cs="Times New Roman"/>
              <w:sz w:val="24"/>
              <w:szCs w:val="24"/>
            </w:rPr>
          </w:rPrChange>
        </w:rPr>
        <w:t xml:space="preserve"> she faces punishment from the Sultan of Sleep, who spies on her dreams, then prevents her for a whole year</w:t>
      </w:r>
      <w:del w:id="6529" w:author="Editor" w:date="2022-12-30T12:29:00Z">
        <w:r w:rsidRPr="000D4B04" w:rsidDel="00300B9E">
          <w:rPr>
            <w:rFonts w:ascii="Times New Roman" w:hAnsi="Times New Roman" w:cs="Times New Roman"/>
            <w:sz w:val="24"/>
            <w:szCs w:val="24"/>
            <w:rPrChange w:id="6530"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531" w:author="Editor" w:date="2022-12-31T11:25:00Z">
            <w:rPr>
              <w:rFonts w:ascii="Times New Roman" w:hAnsi="Times New Roman" w:cs="Times New Roman"/>
              <w:sz w:val="24"/>
              <w:szCs w:val="24"/>
            </w:rPr>
          </w:rPrChange>
        </w:rPr>
        <w:t xml:space="preserve"> </w:t>
      </w:r>
      <w:del w:id="6532" w:author="Editor" w:date="2022-12-30T12:29:00Z">
        <w:r w:rsidRPr="000D4B04" w:rsidDel="00300B9E">
          <w:rPr>
            <w:rFonts w:ascii="Times New Roman" w:hAnsi="Times New Roman" w:cs="Times New Roman"/>
            <w:sz w:val="24"/>
            <w:szCs w:val="24"/>
            <w:rPrChange w:id="6533" w:author="Editor" w:date="2022-12-31T11:25:00Z">
              <w:rPr>
                <w:rFonts w:ascii="Times New Roman" w:hAnsi="Times New Roman" w:cs="Times New Roman"/>
                <w:sz w:val="24"/>
                <w:szCs w:val="24"/>
              </w:rPr>
            </w:rPrChange>
          </w:rPr>
          <w:delText xml:space="preserve">she and Suleiman al-Tawhidi, </w:delText>
        </w:r>
      </w:del>
      <w:r w:rsidRPr="000D4B04">
        <w:rPr>
          <w:rFonts w:ascii="Times New Roman" w:hAnsi="Times New Roman" w:cs="Times New Roman"/>
          <w:sz w:val="24"/>
          <w:szCs w:val="24"/>
          <w:rPrChange w:id="6534" w:author="Editor" w:date="2022-12-31T11:25:00Z">
            <w:rPr>
              <w:rFonts w:ascii="Times New Roman" w:hAnsi="Times New Roman" w:cs="Times New Roman"/>
              <w:sz w:val="24"/>
              <w:szCs w:val="24"/>
            </w:rPr>
          </w:rPrChange>
        </w:rPr>
        <w:t xml:space="preserve">from sleeping. </w:t>
      </w:r>
      <w:del w:id="6535" w:author="Editor" w:date="2022-12-30T12:29:00Z">
        <w:r w:rsidRPr="000D4B04" w:rsidDel="00300B9E">
          <w:rPr>
            <w:rFonts w:ascii="Times New Roman" w:hAnsi="Times New Roman" w:cs="Times New Roman"/>
            <w:sz w:val="24"/>
            <w:szCs w:val="24"/>
            <w:rPrChange w:id="6536" w:author="Editor" w:date="2022-12-31T11:25:00Z">
              <w:rPr>
                <w:rFonts w:ascii="Times New Roman" w:hAnsi="Times New Roman" w:cs="Times New Roman"/>
                <w:sz w:val="24"/>
                <w:szCs w:val="24"/>
              </w:rPr>
            </w:rPrChange>
          </w:rPr>
          <w:delText>Then h</w:delText>
        </w:r>
      </w:del>
      <w:ins w:id="6537" w:author="Editor" w:date="2022-12-30T12:29:00Z">
        <w:r w:rsidR="00300B9E" w:rsidRPr="000D4B04">
          <w:rPr>
            <w:rFonts w:ascii="Times New Roman" w:hAnsi="Times New Roman" w:cs="Times New Roman"/>
            <w:sz w:val="24"/>
            <w:szCs w:val="24"/>
            <w:rPrChange w:id="6538" w:author="Editor" w:date="2022-12-31T11:25:00Z">
              <w:rPr>
                <w:rFonts w:ascii="Times New Roman" w:hAnsi="Times New Roman" w:cs="Times New Roman"/>
                <w:sz w:val="24"/>
                <w:szCs w:val="24"/>
              </w:rPr>
            </w:rPrChange>
          </w:rPr>
          <w:t>H</w:t>
        </w:r>
      </w:ins>
      <w:r w:rsidRPr="000D4B04">
        <w:rPr>
          <w:rFonts w:ascii="Times New Roman" w:hAnsi="Times New Roman" w:cs="Times New Roman"/>
          <w:sz w:val="24"/>
          <w:szCs w:val="24"/>
          <w:rPrChange w:id="6539" w:author="Editor" w:date="2022-12-31T11:25:00Z">
            <w:rPr>
              <w:rFonts w:ascii="Times New Roman" w:hAnsi="Times New Roman" w:cs="Times New Roman"/>
              <w:sz w:val="24"/>
              <w:szCs w:val="24"/>
            </w:rPr>
          </w:rPrChange>
        </w:rPr>
        <w:t>e</w:t>
      </w:r>
      <w:ins w:id="6540" w:author="Editor" w:date="2022-12-30T12:29:00Z">
        <w:r w:rsidR="00300B9E" w:rsidRPr="000D4B04">
          <w:rPr>
            <w:rFonts w:ascii="Times New Roman" w:hAnsi="Times New Roman" w:cs="Times New Roman"/>
            <w:sz w:val="24"/>
            <w:szCs w:val="24"/>
            <w:rPrChange w:id="6541" w:author="Editor" w:date="2022-12-31T11:25:00Z">
              <w:rPr>
                <w:rFonts w:ascii="Times New Roman" w:hAnsi="Times New Roman" w:cs="Times New Roman"/>
                <w:sz w:val="24"/>
                <w:szCs w:val="24"/>
              </w:rPr>
            </w:rPrChange>
          </w:rPr>
          <w:t xml:space="preserve"> also</w:t>
        </w:r>
      </w:ins>
      <w:r w:rsidRPr="000D4B04">
        <w:rPr>
          <w:rFonts w:ascii="Times New Roman" w:hAnsi="Times New Roman" w:cs="Times New Roman"/>
          <w:sz w:val="24"/>
          <w:szCs w:val="24"/>
          <w:rPrChange w:id="6542" w:author="Editor" w:date="2022-12-31T11:25:00Z">
            <w:rPr>
              <w:rFonts w:ascii="Times New Roman" w:hAnsi="Times New Roman" w:cs="Times New Roman"/>
              <w:sz w:val="24"/>
              <w:szCs w:val="24"/>
            </w:rPr>
          </w:rPrChange>
        </w:rPr>
        <w:t xml:space="preserve"> gives her nightmares, and after a long struggle, she discovers that the power of sleep did not take her out of the bottle </w:t>
      </w:r>
      <w:del w:id="6543" w:author="Editor" w:date="2022-12-30T12:30:00Z">
        <w:r w:rsidRPr="000D4B04" w:rsidDel="00300B9E">
          <w:rPr>
            <w:rFonts w:ascii="Times New Roman" w:hAnsi="Times New Roman" w:cs="Times New Roman"/>
            <w:sz w:val="24"/>
            <w:szCs w:val="24"/>
            <w:rPrChange w:id="6544" w:author="Editor" w:date="2022-12-31T11:25:00Z">
              <w:rPr>
                <w:rFonts w:ascii="Times New Roman" w:hAnsi="Times New Roman" w:cs="Times New Roman"/>
                <w:sz w:val="24"/>
                <w:szCs w:val="24"/>
              </w:rPr>
            </w:rPrChange>
          </w:rPr>
          <w:delText>-</w:delText>
        </w:r>
      </w:del>
      <w:ins w:id="6545" w:author="Editor" w:date="2022-12-30T12:30:00Z">
        <w:r w:rsidR="00300B9E" w:rsidRPr="000D4B04">
          <w:rPr>
            <w:rFonts w:ascii="Times New Roman" w:hAnsi="Times New Roman" w:cs="Times New Roman"/>
            <w:sz w:val="24"/>
            <w:szCs w:val="24"/>
            <w:rPrChange w:id="6546"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6547" w:author="Editor" w:date="2022-12-31T11:25:00Z">
            <w:rPr>
              <w:rFonts w:ascii="Times New Roman" w:hAnsi="Times New Roman" w:cs="Times New Roman"/>
              <w:sz w:val="24"/>
              <w:szCs w:val="24"/>
            </w:rPr>
          </w:rPrChange>
        </w:rPr>
        <w:t xml:space="preserve"> the bottle of the demon – “except to cram it into the last </w:t>
      </w:r>
      <w:r w:rsidRPr="000D4B04">
        <w:rPr>
          <w:rFonts w:ascii="Times New Roman" w:hAnsi="Times New Roman" w:cs="Times New Roman"/>
          <w:sz w:val="24"/>
          <w:szCs w:val="24"/>
          <w:rPrChange w:id="6548" w:author="Editor" w:date="2022-12-31T11:25:00Z">
            <w:rPr>
              <w:rFonts w:ascii="Times New Roman" w:hAnsi="Times New Roman" w:cs="Times New Roman"/>
              <w:sz w:val="24"/>
              <w:szCs w:val="24"/>
            </w:rPr>
          </w:rPrChange>
        </w:rPr>
        <w:lastRenderedPageBreak/>
        <w:t>expanse of the roaring ocean to the rattle of the raging Gulf</w:t>
      </w:r>
      <w:del w:id="6549" w:author="Editor" w:date="2022-12-30T12:30:00Z">
        <w:r w:rsidRPr="000D4B04" w:rsidDel="00300B9E">
          <w:rPr>
            <w:rFonts w:ascii="Times New Roman" w:hAnsi="Times New Roman" w:cs="Times New Roman"/>
            <w:sz w:val="24"/>
            <w:szCs w:val="24"/>
            <w:rPrChange w:id="6550"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551" w:author="Editor" w:date="2022-12-31T11:25:00Z">
            <w:rPr>
              <w:rFonts w:ascii="Times New Roman" w:hAnsi="Times New Roman" w:cs="Times New Roman"/>
              <w:sz w:val="24"/>
              <w:szCs w:val="24"/>
            </w:rPr>
          </w:rPrChange>
        </w:rPr>
        <w:t>” (Al-Razzaz, 1997</w:t>
      </w:r>
      <w:ins w:id="6552" w:author="Editor" w:date="2022-12-31T11:21:00Z">
        <w:r w:rsidR="00ED5677" w:rsidRPr="000D4B04">
          <w:rPr>
            <w:rFonts w:ascii="Times New Roman" w:hAnsi="Times New Roman" w:cs="Times New Roman"/>
            <w:sz w:val="24"/>
            <w:szCs w:val="24"/>
            <w:rPrChange w:id="6553" w:author="Editor" w:date="2022-12-31T11:25:00Z">
              <w:rPr>
                <w:rFonts w:ascii="Times New Roman" w:hAnsi="Times New Roman" w:cs="Times New Roman"/>
                <w:sz w:val="24"/>
                <w:szCs w:val="24"/>
              </w:rPr>
            </w:rPrChange>
          </w:rPr>
          <w:t>b</w:t>
        </w:r>
      </w:ins>
      <w:r w:rsidRPr="000D4B04">
        <w:rPr>
          <w:rFonts w:ascii="Times New Roman" w:hAnsi="Times New Roman" w:cs="Times New Roman"/>
          <w:sz w:val="24"/>
          <w:szCs w:val="24"/>
          <w:rPrChange w:id="6554" w:author="Editor" w:date="2022-12-31T11:25:00Z">
            <w:rPr>
              <w:rFonts w:ascii="Times New Roman" w:hAnsi="Times New Roman" w:cs="Times New Roman"/>
              <w:sz w:val="24"/>
              <w:szCs w:val="24"/>
            </w:rPr>
          </w:rPrChange>
        </w:rPr>
        <w:t>, p. 129)</w:t>
      </w:r>
      <w:ins w:id="6555" w:author="Editor" w:date="2022-12-30T12:30:00Z">
        <w:r w:rsidR="00300B9E" w:rsidRPr="000D4B04">
          <w:rPr>
            <w:rFonts w:ascii="Times New Roman" w:hAnsi="Times New Roman" w:cs="Times New Roman"/>
            <w:sz w:val="24"/>
            <w:szCs w:val="24"/>
            <w:rPrChange w:id="6556" w:author="Editor" w:date="2022-12-31T11:25:00Z">
              <w:rPr>
                <w:rFonts w:ascii="Times New Roman" w:hAnsi="Times New Roman" w:cs="Times New Roman"/>
                <w:sz w:val="24"/>
                <w:szCs w:val="24"/>
              </w:rPr>
            </w:rPrChange>
          </w:rPr>
          <w:t>.</w:t>
        </w:r>
      </w:ins>
      <w:del w:id="6557" w:author="Editor" w:date="2022-12-30T12:30:00Z">
        <w:r w:rsidRPr="000D4B04" w:rsidDel="00300B9E">
          <w:rPr>
            <w:rFonts w:ascii="Times New Roman" w:hAnsi="Times New Roman" w:cs="Times New Roman"/>
            <w:sz w:val="24"/>
            <w:szCs w:val="24"/>
            <w:rPrChange w:id="6558" w:author="Editor" w:date="2022-12-31T11:25:00Z">
              <w:rPr>
                <w:rFonts w:ascii="Times New Roman" w:hAnsi="Times New Roman" w:cs="Times New Roman"/>
                <w:sz w:val="24"/>
                <w:szCs w:val="24"/>
              </w:rPr>
            </w:rPrChange>
          </w:rPr>
          <w:delText xml:space="preserve"> </w:delText>
        </w:r>
      </w:del>
      <w:r w:rsidRPr="000D4B04">
        <w:rPr>
          <w:rFonts w:ascii="Times New Roman" w:hAnsi="Times New Roman" w:cs="Times New Roman"/>
          <w:sz w:val="24"/>
          <w:szCs w:val="24"/>
          <w:rPrChange w:id="6559" w:author="Editor" w:date="2022-12-31T11:25:00Z">
            <w:rPr>
              <w:rFonts w:ascii="Times New Roman" w:hAnsi="Times New Roman" w:cs="Times New Roman"/>
              <w:sz w:val="24"/>
              <w:szCs w:val="24"/>
            </w:rPr>
          </w:rPrChange>
        </w:rPr>
        <w:t xml:space="preserve">  Finally, Zarqa al-Yamamah surrenders to the Sultan of Sleep, who is stronger than she</w:t>
      </w:r>
      <w:ins w:id="6560" w:author="Editor" w:date="2022-12-30T12:30:00Z">
        <w:r w:rsidR="00300B9E" w:rsidRPr="000D4B04">
          <w:rPr>
            <w:rFonts w:ascii="Times New Roman" w:hAnsi="Times New Roman" w:cs="Times New Roman"/>
            <w:sz w:val="24"/>
            <w:szCs w:val="24"/>
            <w:rPrChange w:id="6561" w:author="Editor" w:date="2022-12-31T11:25:00Z">
              <w:rPr>
                <w:rFonts w:ascii="Times New Roman" w:hAnsi="Times New Roman" w:cs="Times New Roman"/>
                <w:sz w:val="24"/>
                <w:szCs w:val="24"/>
              </w:rPr>
            </w:rPrChange>
          </w:rPr>
          <w:t xml:space="preserve"> is</w:t>
        </w:r>
      </w:ins>
      <w:r w:rsidRPr="000D4B04">
        <w:rPr>
          <w:rFonts w:ascii="Times New Roman" w:hAnsi="Times New Roman" w:cs="Times New Roman"/>
          <w:sz w:val="24"/>
          <w:szCs w:val="24"/>
          <w:rPrChange w:id="6562" w:author="Editor" w:date="2022-12-31T11:25:00Z">
            <w:rPr>
              <w:rFonts w:ascii="Times New Roman" w:hAnsi="Times New Roman" w:cs="Times New Roman"/>
              <w:sz w:val="24"/>
              <w:szCs w:val="24"/>
            </w:rPr>
          </w:rPrChange>
        </w:rPr>
        <w:t xml:space="preserve"> and who torments her by not sleeping.</w:t>
      </w:r>
    </w:p>
    <w:p w:rsidR="004A3756" w:rsidRPr="00E03136" w:rsidRDefault="004A3756" w:rsidP="00F0617D">
      <w:pPr>
        <w:spacing w:after="240" w:line="240" w:lineRule="auto"/>
        <w:jc w:val="both"/>
        <w:rPr>
          <w:rFonts w:ascii="Times New Roman" w:hAnsi="Times New Roman" w:cs="Times New Roman"/>
          <w:sz w:val="24"/>
          <w:szCs w:val="24"/>
          <w:rPrChange w:id="6563" w:author="Editor" w:date="2022-12-31T10:49:00Z">
            <w:rPr>
              <w:rFonts w:ascii="Times New Roman" w:hAnsi="Times New Roman" w:cs="Times New Roman"/>
              <w:sz w:val="24"/>
              <w:szCs w:val="24"/>
            </w:rPr>
          </w:rPrChange>
        </w:rPr>
        <w:pPrChange w:id="6564" w:author="Editor" w:date="2022-12-31T11:39:00Z">
          <w:pPr>
            <w:spacing w:line="480" w:lineRule="auto"/>
            <w:jc w:val="both"/>
          </w:pPr>
        </w:pPrChange>
      </w:pPr>
      <w:r w:rsidRPr="000D4B04">
        <w:rPr>
          <w:rFonts w:ascii="Times New Roman" w:hAnsi="Times New Roman" w:cs="Times New Roman"/>
          <w:sz w:val="24"/>
          <w:szCs w:val="24"/>
          <w:rPrChange w:id="6565" w:author="Editor" w:date="2022-12-31T11:25:00Z">
            <w:rPr>
              <w:rFonts w:ascii="Times New Roman" w:hAnsi="Times New Roman" w:cs="Times New Roman"/>
              <w:sz w:val="24"/>
              <w:szCs w:val="24"/>
            </w:rPr>
          </w:rPrChange>
        </w:rPr>
        <w:t>Sultan of Sleep, Suleiman Al-Tawhidi and Bir al-Asrar go to Zarqa Al-Yamamah, who finally marries the Sultan of Sleep after losing the war options with him. “Through this marriage, the tragedy becomes apparent that Zarqa al-Yamamah, a symbol of patriotism and intelligence, is subject to the Sultan of Sleep, a symbol of indifference and submissiveness</w:t>
      </w:r>
      <w:del w:id="6566" w:author="Editor" w:date="2022-12-30T12:31:00Z">
        <w:r w:rsidRPr="000D4B04" w:rsidDel="00191A90">
          <w:rPr>
            <w:rFonts w:ascii="Times New Roman" w:hAnsi="Times New Roman" w:cs="Times New Roman"/>
            <w:sz w:val="24"/>
            <w:szCs w:val="24"/>
            <w:rPrChange w:id="6567"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568" w:author="Editor" w:date="2022-12-31T11:25:00Z">
            <w:rPr>
              <w:rFonts w:ascii="Times New Roman" w:hAnsi="Times New Roman" w:cs="Times New Roman"/>
              <w:sz w:val="24"/>
              <w:szCs w:val="24"/>
            </w:rPr>
          </w:rPrChange>
        </w:rPr>
        <w:t xml:space="preserve">” </w:t>
      </w:r>
      <w:r w:rsidRPr="000D4B04">
        <w:rPr>
          <w:rFonts w:ascii="Times New Roman" w:hAnsi="Times New Roman" w:cs="Times New Roman"/>
          <w:noProof/>
          <w:sz w:val="24"/>
          <w:szCs w:val="24"/>
          <w:rPrChange w:id="6569" w:author="Editor" w:date="2022-12-31T11:25:00Z">
            <w:rPr>
              <w:rFonts w:ascii="Times New Roman" w:hAnsi="Times New Roman" w:cs="Times New Roman"/>
              <w:noProof/>
              <w:sz w:val="24"/>
              <w:szCs w:val="24"/>
            </w:rPr>
          </w:rPrChange>
        </w:rPr>
        <w:t>(al-Kubaisi, 1998, p. 95)</w:t>
      </w:r>
      <w:ins w:id="6570" w:author="Editor" w:date="2022-12-30T12:31:00Z">
        <w:r w:rsidR="00191A90" w:rsidRPr="000D4B04">
          <w:rPr>
            <w:rFonts w:ascii="Times New Roman" w:hAnsi="Times New Roman" w:cs="Times New Roman"/>
            <w:noProof/>
            <w:sz w:val="24"/>
            <w:szCs w:val="24"/>
            <w:rPrChange w:id="6571" w:author="Editor" w:date="2022-12-31T11:25:00Z">
              <w:rPr>
                <w:rFonts w:ascii="Times New Roman" w:hAnsi="Times New Roman" w:cs="Times New Roman"/>
                <w:noProof/>
                <w:sz w:val="24"/>
                <w:szCs w:val="24"/>
              </w:rPr>
            </w:rPrChange>
          </w:rPr>
          <w:t xml:space="preserve">. </w:t>
        </w:r>
      </w:ins>
      <w:r w:rsidRPr="000D4B04">
        <w:rPr>
          <w:rFonts w:ascii="Times New Roman" w:hAnsi="Times New Roman" w:cs="Times New Roman"/>
          <w:sz w:val="24"/>
          <w:szCs w:val="24"/>
          <w:rPrChange w:id="6572" w:author="Editor" w:date="2022-12-31T11:25:00Z">
            <w:rPr>
              <w:rFonts w:ascii="Times New Roman" w:hAnsi="Times New Roman" w:cs="Times New Roman"/>
              <w:sz w:val="24"/>
              <w:szCs w:val="24"/>
            </w:rPr>
          </w:rPrChange>
        </w:rPr>
        <w:t>It can be said that with Zarqa al-Yamamah</w:t>
      </w:r>
      <w:del w:id="6573" w:author="Editor" w:date="2022-12-30T12:31:00Z">
        <w:r w:rsidRPr="000D4B04" w:rsidDel="00191A90">
          <w:rPr>
            <w:rFonts w:ascii="Times New Roman" w:hAnsi="Times New Roman" w:cs="Times New Roman"/>
            <w:sz w:val="24"/>
            <w:szCs w:val="24"/>
            <w:rPrChange w:id="6574" w:author="Editor" w:date="2022-12-31T11:25:00Z">
              <w:rPr>
                <w:rFonts w:ascii="Times New Roman" w:hAnsi="Times New Roman" w:cs="Times New Roman"/>
                <w:sz w:val="24"/>
                <w:szCs w:val="24"/>
              </w:rPr>
            </w:rPrChange>
          </w:rPr>
          <w:delText xml:space="preserve"> h’</w:delText>
        </w:r>
      </w:del>
      <w:ins w:id="6575" w:author="Editor" w:date="2022-12-30T12:31:00Z">
        <w:r w:rsidR="00191A90" w:rsidRPr="000D4B04">
          <w:rPr>
            <w:rFonts w:ascii="Times New Roman" w:hAnsi="Times New Roman" w:cs="Times New Roman"/>
            <w:sz w:val="24"/>
            <w:szCs w:val="24"/>
            <w:rPrChange w:id="6576"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6577" w:author="Editor" w:date="2022-12-31T11:25:00Z">
            <w:rPr>
              <w:rFonts w:ascii="Times New Roman" w:hAnsi="Times New Roman" w:cs="Times New Roman"/>
              <w:sz w:val="24"/>
              <w:szCs w:val="24"/>
            </w:rPr>
          </w:rPrChange>
        </w:rPr>
        <w:t>s marriage to the Sultan of Sleep, life in the city of al-Dahd</w:t>
      </w:r>
      <w:del w:id="6578" w:author="Editor" w:date="2022-12-30T12:31:00Z">
        <w:r w:rsidRPr="000D4B04" w:rsidDel="00191A90">
          <w:rPr>
            <w:rFonts w:ascii="Times New Roman" w:hAnsi="Times New Roman" w:cs="Times New Roman"/>
            <w:sz w:val="24"/>
            <w:szCs w:val="24"/>
            <w:rPrChange w:id="6579" w:author="Editor" w:date="2022-12-31T11:25:00Z">
              <w:rPr>
                <w:rFonts w:ascii="Times New Roman" w:hAnsi="Times New Roman" w:cs="Times New Roman"/>
                <w:sz w:val="24"/>
                <w:szCs w:val="24"/>
              </w:rPr>
            </w:rPrChange>
          </w:rPr>
          <w:delText xml:space="preserve"> has been spoiled because of the condition of Zarqa al-Yamamah h for marrying the Sultan of Sleep</w:delText>
        </w:r>
      </w:del>
      <w:r w:rsidRPr="000D4B04">
        <w:rPr>
          <w:rFonts w:ascii="Times New Roman" w:hAnsi="Times New Roman" w:cs="Times New Roman"/>
          <w:sz w:val="24"/>
          <w:szCs w:val="24"/>
          <w:rPrChange w:id="6580" w:author="Editor" w:date="2022-12-31T11:25:00Z">
            <w:rPr>
              <w:rFonts w:ascii="Times New Roman" w:hAnsi="Times New Roman" w:cs="Times New Roman"/>
              <w:sz w:val="24"/>
              <w:szCs w:val="24"/>
            </w:rPr>
          </w:rPrChange>
        </w:rPr>
        <w:t>: “I want humans to fulfil</w:t>
      </w:r>
      <w:del w:id="6581" w:author="Editor" w:date="2022-12-30T12:31:00Z">
        <w:r w:rsidRPr="000D4B04" w:rsidDel="00191A90">
          <w:rPr>
            <w:rFonts w:ascii="Times New Roman" w:hAnsi="Times New Roman" w:cs="Times New Roman"/>
            <w:sz w:val="24"/>
            <w:szCs w:val="24"/>
            <w:rPrChange w:id="6582" w:author="Editor" w:date="2022-12-31T11:25:00Z">
              <w:rPr>
                <w:rFonts w:ascii="Times New Roman" w:hAnsi="Times New Roman" w:cs="Times New Roman"/>
                <w:sz w:val="24"/>
                <w:szCs w:val="24"/>
              </w:rPr>
            </w:rPrChange>
          </w:rPr>
          <w:delText>l</w:delText>
        </w:r>
      </w:del>
      <w:r w:rsidRPr="000D4B04">
        <w:rPr>
          <w:rFonts w:ascii="Times New Roman" w:hAnsi="Times New Roman" w:cs="Times New Roman"/>
          <w:sz w:val="24"/>
          <w:szCs w:val="24"/>
          <w:rPrChange w:id="6583" w:author="Editor" w:date="2022-12-31T11:25:00Z">
            <w:rPr>
              <w:rFonts w:ascii="Times New Roman" w:hAnsi="Times New Roman" w:cs="Times New Roman"/>
              <w:sz w:val="24"/>
              <w:szCs w:val="24"/>
            </w:rPr>
          </w:rPrChange>
        </w:rPr>
        <w:t xml:space="preserve"> the dreams, wishes, and desires that the waking world deprives them of achieving.” Even if in a dream, it means</w:t>
      </w:r>
      <w:ins w:id="6584" w:author="Editor" w:date="2022-12-30T12:34:00Z">
        <w:r w:rsidR="00191A90" w:rsidRPr="000D4B04">
          <w:rPr>
            <w:rFonts w:ascii="Times New Roman" w:hAnsi="Times New Roman" w:cs="Times New Roman"/>
            <w:sz w:val="24"/>
            <w:szCs w:val="24"/>
            <w:rPrChange w:id="6585" w:author="Editor" w:date="2022-12-31T11:25:00Z">
              <w:rPr>
                <w:rFonts w:ascii="Times New Roman" w:hAnsi="Times New Roman" w:cs="Times New Roman"/>
                <w:sz w:val="24"/>
                <w:szCs w:val="24"/>
              </w:rPr>
            </w:rPrChange>
          </w:rPr>
          <w:t>,</w:t>
        </w:r>
      </w:ins>
      <w:r w:rsidRPr="000D4B04">
        <w:rPr>
          <w:rFonts w:ascii="Times New Roman" w:hAnsi="Times New Roman" w:cs="Times New Roman"/>
          <w:sz w:val="24"/>
          <w:szCs w:val="24"/>
          <w:rPrChange w:id="6586" w:author="Editor" w:date="2022-12-31T11:25:00Z">
            <w:rPr>
              <w:rFonts w:ascii="Times New Roman" w:hAnsi="Times New Roman" w:cs="Times New Roman"/>
              <w:sz w:val="24"/>
              <w:szCs w:val="24"/>
            </w:rPr>
          </w:rPrChange>
        </w:rPr>
        <w:t xml:space="preserve"> “I want their dreams to turn into reality, to become realistic that is neither strange nor unreasonable”</w:t>
      </w:r>
      <w:r w:rsidRPr="00E03136">
        <w:rPr>
          <w:rFonts w:ascii="Times New Roman" w:hAnsi="Times New Roman" w:cs="Times New Roman"/>
          <w:noProof/>
          <w:sz w:val="24"/>
          <w:szCs w:val="24"/>
          <w:rPrChange w:id="6587" w:author="Editor" w:date="2022-12-31T10:49:00Z">
            <w:rPr>
              <w:rFonts w:ascii="Times New Roman" w:hAnsi="Times New Roman" w:cs="Times New Roman"/>
              <w:noProof/>
              <w:sz w:val="24"/>
              <w:szCs w:val="24"/>
            </w:rPr>
          </w:rPrChange>
        </w:rPr>
        <w:t xml:space="preserve"> (</w:t>
      </w:r>
      <w:r w:rsidRPr="00E03136">
        <w:rPr>
          <w:rFonts w:ascii="Times New Roman" w:hAnsi="Times New Roman" w:cs="Times New Roman"/>
          <w:noProof/>
          <w:color w:val="FF0000"/>
          <w:sz w:val="24"/>
          <w:szCs w:val="24"/>
          <w:rPrChange w:id="6588" w:author="Editor" w:date="2022-12-31T10:49:00Z">
            <w:rPr>
              <w:rFonts w:ascii="Times New Roman" w:hAnsi="Times New Roman" w:cs="Times New Roman"/>
              <w:noProof/>
              <w:sz w:val="24"/>
              <w:szCs w:val="24"/>
            </w:rPr>
          </w:rPrChange>
        </w:rPr>
        <w:t>al-Kubaisi</w:t>
      </w:r>
      <w:r w:rsidRPr="00851C9F">
        <w:rPr>
          <w:rFonts w:ascii="Times New Roman" w:hAnsi="Times New Roman" w:cs="Times New Roman"/>
          <w:noProof/>
          <w:sz w:val="24"/>
          <w:szCs w:val="24"/>
        </w:rPr>
        <w:t>, 1998, p. 154)</w:t>
      </w:r>
      <w:ins w:id="6589" w:author="Editor" w:date="2022-12-30T12:32:00Z">
        <w:r w:rsidR="00191A90" w:rsidRPr="000D4B04">
          <w:rPr>
            <w:rFonts w:ascii="Times New Roman" w:hAnsi="Times New Roman" w:cs="Times New Roman"/>
            <w:sz w:val="24"/>
            <w:szCs w:val="24"/>
            <w:rPrChange w:id="6590" w:author="Editor" w:date="2022-12-31T11:25:00Z">
              <w:rPr>
                <w:rFonts w:ascii="Times New Roman" w:hAnsi="Times New Roman" w:cs="Times New Roman"/>
                <w:sz w:val="24"/>
                <w:szCs w:val="24"/>
              </w:rPr>
            </w:rPrChange>
          </w:rPr>
          <w:t>. Suddenly,</w:t>
        </w:r>
      </w:ins>
      <w:del w:id="6591" w:author="Editor" w:date="2022-12-30T12:32:00Z">
        <w:r w:rsidRPr="000D4B04" w:rsidDel="00191A90">
          <w:rPr>
            <w:rFonts w:ascii="Times New Roman" w:hAnsi="Times New Roman" w:cs="Times New Roman"/>
            <w:sz w:val="24"/>
            <w:szCs w:val="24"/>
            <w:rPrChange w:id="6592" w:author="Editor" w:date="2022-12-31T11:25:00Z">
              <w:rPr>
                <w:rFonts w:ascii="Times New Roman" w:hAnsi="Times New Roman" w:cs="Times New Roman"/>
                <w:sz w:val="24"/>
                <w:szCs w:val="24"/>
              </w:rPr>
            </w:rPrChange>
          </w:rPr>
          <w:delText>,</w:delText>
        </w:r>
      </w:del>
      <w:r w:rsidRPr="000D4B04">
        <w:rPr>
          <w:rFonts w:ascii="Times New Roman" w:hAnsi="Times New Roman" w:cs="Times New Roman"/>
          <w:sz w:val="24"/>
          <w:szCs w:val="24"/>
          <w:rPrChange w:id="6593" w:author="Editor" w:date="2022-12-31T11:25:00Z">
            <w:rPr>
              <w:rFonts w:ascii="Times New Roman" w:hAnsi="Times New Roman" w:cs="Times New Roman"/>
              <w:sz w:val="24"/>
              <w:szCs w:val="24"/>
            </w:rPr>
          </w:rPrChange>
        </w:rPr>
        <w:t xml:space="preserve"> </w:t>
      </w:r>
      <w:del w:id="6594" w:author="Editor" w:date="2022-12-30T12:32:00Z">
        <w:r w:rsidRPr="000D4B04" w:rsidDel="00191A90">
          <w:rPr>
            <w:rFonts w:ascii="Times New Roman" w:hAnsi="Times New Roman" w:cs="Times New Roman"/>
            <w:sz w:val="24"/>
            <w:szCs w:val="24"/>
            <w:rPrChange w:id="6595" w:author="Editor" w:date="2022-12-31T11:25:00Z">
              <w:rPr>
                <w:rFonts w:ascii="Times New Roman" w:hAnsi="Times New Roman" w:cs="Times New Roman"/>
                <w:sz w:val="24"/>
                <w:szCs w:val="24"/>
              </w:rPr>
            </w:rPrChange>
          </w:rPr>
          <w:delText xml:space="preserve">and </w:delText>
        </w:r>
      </w:del>
      <w:r w:rsidRPr="000D4B04">
        <w:rPr>
          <w:rFonts w:ascii="Times New Roman" w:hAnsi="Times New Roman" w:cs="Times New Roman"/>
          <w:sz w:val="24"/>
          <w:szCs w:val="24"/>
          <w:rPrChange w:id="6596" w:author="Editor" w:date="2022-12-31T11:25:00Z">
            <w:rPr>
              <w:rFonts w:ascii="Times New Roman" w:hAnsi="Times New Roman" w:cs="Times New Roman"/>
              <w:sz w:val="24"/>
              <w:szCs w:val="24"/>
            </w:rPr>
          </w:rPrChange>
        </w:rPr>
        <w:t>“everyone feels trapped by their nightmares and accuses the Sultanate of polluting dreams”</w:t>
      </w:r>
      <w:del w:id="6597" w:author="Editor" w:date="2022-12-30T12:34:00Z">
        <w:r w:rsidRPr="00E03136" w:rsidDel="00191A90">
          <w:rPr>
            <w:rFonts w:ascii="Times New Roman" w:hAnsi="Times New Roman" w:cs="Times New Roman"/>
            <w:sz w:val="24"/>
            <w:szCs w:val="24"/>
            <w:rPrChange w:id="6598" w:author="Editor" w:date="2022-12-31T10:49:00Z">
              <w:rPr>
                <w:rFonts w:ascii="Times New Roman" w:hAnsi="Times New Roman" w:cs="Times New Roman"/>
                <w:sz w:val="24"/>
                <w:szCs w:val="24"/>
              </w:rPr>
            </w:rPrChange>
          </w:rPr>
          <w:delText>.</w:delText>
        </w:r>
      </w:del>
      <w:r w:rsidRPr="00E03136">
        <w:rPr>
          <w:rFonts w:ascii="Times New Roman" w:hAnsi="Times New Roman" w:cs="Times New Roman"/>
          <w:noProof/>
          <w:sz w:val="24"/>
          <w:szCs w:val="24"/>
          <w:rPrChange w:id="6599" w:author="Editor" w:date="2022-12-31T10:49:00Z">
            <w:rPr>
              <w:rFonts w:ascii="Times New Roman" w:hAnsi="Times New Roman" w:cs="Times New Roman"/>
              <w:noProof/>
              <w:sz w:val="24"/>
              <w:szCs w:val="24"/>
            </w:rPr>
          </w:rPrChange>
        </w:rPr>
        <w:t xml:space="preserve"> (</w:t>
      </w:r>
      <w:r w:rsidRPr="00E03136">
        <w:rPr>
          <w:rFonts w:ascii="Times New Roman" w:hAnsi="Times New Roman" w:cs="Times New Roman"/>
          <w:noProof/>
          <w:color w:val="FF0000"/>
          <w:sz w:val="24"/>
          <w:szCs w:val="24"/>
          <w:rPrChange w:id="6600" w:author="Editor" w:date="2022-12-31T10:49:00Z">
            <w:rPr>
              <w:rFonts w:ascii="Times New Roman" w:hAnsi="Times New Roman" w:cs="Times New Roman"/>
              <w:noProof/>
              <w:sz w:val="24"/>
              <w:szCs w:val="24"/>
            </w:rPr>
          </w:rPrChange>
        </w:rPr>
        <w:t>al-Kubaisi</w:t>
      </w:r>
      <w:r w:rsidRPr="00851C9F">
        <w:rPr>
          <w:rFonts w:ascii="Times New Roman" w:hAnsi="Times New Roman" w:cs="Times New Roman"/>
          <w:noProof/>
          <w:sz w:val="24"/>
          <w:szCs w:val="24"/>
        </w:rPr>
        <w:t>, 1998, p. 161)</w:t>
      </w:r>
      <w:ins w:id="6601" w:author="Editor" w:date="2022-12-30T12:30:00Z">
        <w:r w:rsidR="00191A90" w:rsidRPr="000D4B04">
          <w:rPr>
            <w:rFonts w:ascii="Times New Roman" w:hAnsi="Times New Roman" w:cs="Times New Roman"/>
            <w:noProof/>
            <w:sz w:val="24"/>
            <w:szCs w:val="24"/>
            <w:rPrChange w:id="6602" w:author="Editor" w:date="2022-12-31T11:25:00Z">
              <w:rPr>
                <w:rFonts w:ascii="Times New Roman" w:hAnsi="Times New Roman" w:cs="Times New Roman"/>
                <w:noProof/>
                <w:sz w:val="24"/>
                <w:szCs w:val="24"/>
              </w:rPr>
            </w:rPrChange>
          </w:rPr>
          <w:t>.</w:t>
        </w:r>
      </w:ins>
      <w:ins w:id="6603" w:author="Editor" w:date="2022-12-31T11:05:00Z">
        <w:r w:rsidR="00F2387C">
          <w:rPr>
            <w:rFonts w:ascii="Times New Roman" w:hAnsi="Times New Roman" w:cs="Times New Roman"/>
            <w:noProof/>
            <w:sz w:val="24"/>
            <w:szCs w:val="24"/>
          </w:rPr>
          <w:t xml:space="preserve"> </w:t>
        </w:r>
        <w:r w:rsidR="00F2387C" w:rsidRPr="00F2387C">
          <w:rPr>
            <w:rFonts w:ascii="Times New Roman" w:hAnsi="Times New Roman" w:cs="Times New Roman"/>
            <w:noProof/>
            <w:color w:val="FF0000"/>
            <w:sz w:val="24"/>
            <w:szCs w:val="24"/>
            <w:rPrChange w:id="6604" w:author="Editor" w:date="2022-12-31T11:06:00Z">
              <w:rPr>
                <w:rFonts w:ascii="Times New Roman" w:hAnsi="Times New Roman" w:cs="Times New Roman"/>
                <w:noProof/>
                <w:sz w:val="24"/>
                <w:szCs w:val="24"/>
              </w:rPr>
            </w:rPrChange>
          </w:rPr>
          <w:t xml:space="preserve">[comment: is the quotation from the novel, i.e. </w:t>
        </w:r>
        <w:r w:rsidR="00F2387C" w:rsidRPr="00F2387C">
          <w:rPr>
            <w:rFonts w:ascii="Times New Roman" w:hAnsi="Times New Roman" w:cs="Times New Roman"/>
            <w:color w:val="FF0000"/>
            <w:sz w:val="24"/>
            <w:szCs w:val="24"/>
            <w:rPrChange w:id="6605" w:author="Editor" w:date="2022-12-31T11:06:00Z">
              <w:rPr>
                <w:rFonts w:ascii="Times New Roman" w:hAnsi="Times New Roman" w:cs="Times New Roman"/>
                <w:sz w:val="24"/>
                <w:szCs w:val="24"/>
              </w:rPr>
            </w:rPrChange>
          </w:rPr>
          <w:t>Al-Razzaz</w:t>
        </w:r>
        <w:r w:rsidR="00F2387C" w:rsidRPr="00F2387C">
          <w:rPr>
            <w:rFonts w:ascii="Times New Roman" w:hAnsi="Times New Roman" w:cs="Times New Roman"/>
            <w:color w:val="FF0000"/>
            <w:sz w:val="24"/>
            <w:szCs w:val="24"/>
            <w:rPrChange w:id="6606" w:author="Editor" w:date="2022-12-31T11:06:00Z">
              <w:rPr>
                <w:rFonts w:ascii="Times New Roman" w:hAnsi="Times New Roman" w:cs="Times New Roman"/>
                <w:sz w:val="24"/>
                <w:szCs w:val="24"/>
              </w:rPr>
            </w:rPrChange>
          </w:rPr>
          <w:t>, 1997</w:t>
        </w:r>
      </w:ins>
      <w:ins w:id="6607" w:author="Editor" w:date="2022-12-31T11:21:00Z">
        <w:r w:rsidR="00ED5677">
          <w:rPr>
            <w:rFonts w:ascii="Times New Roman" w:hAnsi="Times New Roman" w:cs="Times New Roman"/>
            <w:color w:val="FF0000"/>
            <w:sz w:val="24"/>
            <w:szCs w:val="24"/>
          </w:rPr>
          <w:t>b</w:t>
        </w:r>
      </w:ins>
      <w:ins w:id="6608" w:author="Editor" w:date="2022-12-31T11:05:00Z">
        <w:r w:rsidR="00F2387C" w:rsidRPr="00F2387C">
          <w:rPr>
            <w:rFonts w:ascii="Times New Roman" w:hAnsi="Times New Roman" w:cs="Times New Roman"/>
            <w:color w:val="FF0000"/>
            <w:sz w:val="24"/>
            <w:szCs w:val="24"/>
            <w:rPrChange w:id="6609" w:author="Editor" w:date="2022-12-31T11:06:00Z">
              <w:rPr>
                <w:rFonts w:ascii="Times New Roman" w:hAnsi="Times New Roman" w:cs="Times New Roman"/>
                <w:sz w:val="24"/>
                <w:szCs w:val="24"/>
              </w:rPr>
            </w:rPrChange>
          </w:rPr>
          <w:t xml:space="preserve">, or another source, i.e. </w:t>
        </w:r>
        <w:r w:rsidR="00F2387C" w:rsidRPr="00851C9F">
          <w:rPr>
            <w:rFonts w:ascii="Times New Roman" w:hAnsi="Times New Roman" w:cs="Times New Roman"/>
            <w:noProof/>
            <w:color w:val="FF0000"/>
            <w:sz w:val="24"/>
            <w:szCs w:val="24"/>
          </w:rPr>
          <w:t>al-Kubaisi</w:t>
        </w:r>
        <w:r w:rsidR="00F2387C" w:rsidRPr="00851C9F">
          <w:rPr>
            <w:rFonts w:ascii="Times New Roman" w:hAnsi="Times New Roman" w:cs="Times New Roman"/>
            <w:noProof/>
            <w:color w:val="FF0000"/>
            <w:sz w:val="24"/>
            <w:szCs w:val="24"/>
          </w:rPr>
          <w:t>, 1998</w:t>
        </w:r>
        <w:r w:rsidR="00F2387C" w:rsidRPr="00F2387C">
          <w:rPr>
            <w:rFonts w:ascii="Times New Roman" w:hAnsi="Times New Roman" w:cs="Times New Roman"/>
            <w:noProof/>
            <w:color w:val="FF0000"/>
            <w:sz w:val="24"/>
            <w:szCs w:val="24"/>
            <w:rPrChange w:id="6610" w:author="Editor" w:date="2022-12-31T11:06:00Z">
              <w:rPr>
                <w:rFonts w:ascii="Times New Roman" w:hAnsi="Times New Roman" w:cs="Times New Roman"/>
                <w:noProof/>
                <w:color w:val="FF0000"/>
                <w:sz w:val="24"/>
                <w:szCs w:val="24"/>
              </w:rPr>
            </w:rPrChange>
          </w:rPr>
          <w:t>?]</w:t>
        </w:r>
      </w:ins>
    </w:p>
    <w:p w:rsidR="004A3756" w:rsidRPr="000D4B04" w:rsidRDefault="004A3756" w:rsidP="00F0617D">
      <w:pPr>
        <w:pStyle w:val="NormalWeb"/>
        <w:spacing w:before="0" w:beforeAutospacing="0" w:after="240" w:afterAutospacing="0"/>
        <w:jc w:val="both"/>
        <w:rPr>
          <w:rPrChange w:id="6611" w:author="Editor" w:date="2022-12-31T11:26:00Z">
            <w:rPr>
              <w:color w:val="252525"/>
            </w:rPr>
          </w:rPrChange>
        </w:rPr>
        <w:pPrChange w:id="6612" w:author="Editor" w:date="2022-12-31T11:39:00Z">
          <w:pPr>
            <w:pStyle w:val="NormalWeb"/>
            <w:spacing w:line="480" w:lineRule="auto"/>
            <w:jc w:val="both"/>
          </w:pPr>
        </w:pPrChange>
      </w:pPr>
      <w:r w:rsidRPr="000D4B04">
        <w:rPr>
          <w:rPrChange w:id="6613" w:author="Editor" w:date="2022-12-31T11:26:00Z">
            <w:rPr>
              <w:color w:val="252525"/>
            </w:rPr>
          </w:rPrChange>
        </w:rPr>
        <w:t xml:space="preserve">Finally, the people decide to go on a sleep strike, confirming the failure of the Sultan's wife, Zarqa al-Yamamah, to </w:t>
      </w:r>
      <w:del w:id="6614" w:author="Editor" w:date="2022-12-30T12:32:00Z">
        <w:r w:rsidRPr="000D4B04" w:rsidDel="00191A90">
          <w:rPr>
            <w:rPrChange w:id="6615" w:author="Editor" w:date="2022-12-31T11:26:00Z">
              <w:rPr>
                <w:color w:val="252525"/>
              </w:rPr>
            </w:rPrChange>
          </w:rPr>
          <w:delText xml:space="preserve">modify </w:delText>
        </w:r>
      </w:del>
      <w:ins w:id="6616" w:author="Editor" w:date="2022-12-30T12:32:00Z">
        <w:r w:rsidR="00191A90" w:rsidRPr="000D4B04">
          <w:rPr>
            <w:rPrChange w:id="6617" w:author="Editor" w:date="2022-12-31T11:26:00Z">
              <w:rPr>
                <w:color w:val="252525"/>
              </w:rPr>
            </w:rPrChange>
          </w:rPr>
          <w:t xml:space="preserve">reform </w:t>
        </w:r>
      </w:ins>
      <w:r w:rsidRPr="000D4B04">
        <w:rPr>
          <w:rPrChange w:id="6618" w:author="Editor" w:date="2022-12-31T11:26:00Z">
            <w:rPr>
              <w:color w:val="252525"/>
            </w:rPr>
          </w:rPrChange>
        </w:rPr>
        <w:t>the laws of her husband</w:t>
      </w:r>
      <w:ins w:id="6619" w:author="Editor" w:date="2022-12-30T12:36:00Z">
        <w:r w:rsidR="00191A90" w:rsidRPr="000D4B04">
          <w:rPr>
            <w:rPrChange w:id="6620" w:author="Editor" w:date="2022-12-31T11:26:00Z">
              <w:rPr>
                <w:color w:val="252525"/>
              </w:rPr>
            </w:rPrChange>
          </w:rPr>
          <w:t>. The Sultan</w:t>
        </w:r>
      </w:ins>
      <w:del w:id="6621" w:author="Editor" w:date="2022-12-30T12:36:00Z">
        <w:r w:rsidRPr="000D4B04" w:rsidDel="00191A90">
          <w:rPr>
            <w:rPrChange w:id="6622" w:author="Editor" w:date="2022-12-31T11:26:00Z">
              <w:rPr>
                <w:color w:val="252525"/>
              </w:rPr>
            </w:rPrChange>
          </w:rPr>
          <w:delText>,</w:delText>
        </w:r>
      </w:del>
      <w:r w:rsidRPr="000D4B04">
        <w:rPr>
          <w:rPrChange w:id="6623" w:author="Editor" w:date="2022-12-31T11:26:00Z">
            <w:rPr>
              <w:color w:val="252525"/>
            </w:rPr>
          </w:rPrChange>
        </w:rPr>
        <w:t xml:space="preserve"> </w:t>
      </w:r>
      <w:del w:id="6624" w:author="Editor" w:date="2022-12-30T12:36:00Z">
        <w:r w:rsidRPr="000D4B04" w:rsidDel="00191A90">
          <w:rPr>
            <w:rPrChange w:id="6625" w:author="Editor" w:date="2022-12-31T11:26:00Z">
              <w:rPr>
                <w:color w:val="252525"/>
              </w:rPr>
            </w:rPrChange>
          </w:rPr>
          <w:delText xml:space="preserve">who </w:delText>
        </w:r>
      </w:del>
      <w:r w:rsidRPr="000D4B04">
        <w:rPr>
          <w:rPrChange w:id="6626" w:author="Editor" w:date="2022-12-31T11:26:00Z">
            <w:rPr>
              <w:color w:val="252525"/>
            </w:rPr>
          </w:rPrChange>
        </w:rPr>
        <w:t>interferes</w:t>
      </w:r>
      <w:del w:id="6627" w:author="Editor" w:date="2022-12-30T12:36:00Z">
        <w:r w:rsidRPr="000D4B04" w:rsidDel="00191A90">
          <w:rPr>
            <w:rPrChange w:id="6628" w:author="Editor" w:date="2022-12-31T11:26:00Z">
              <w:rPr>
                <w:color w:val="252525"/>
              </w:rPr>
            </w:rPrChange>
          </w:rPr>
          <w:delText>,</w:delText>
        </w:r>
      </w:del>
      <w:r w:rsidRPr="000D4B04">
        <w:rPr>
          <w:rPrChange w:id="6629" w:author="Editor" w:date="2022-12-31T11:26:00Z">
            <w:rPr>
              <w:color w:val="252525"/>
            </w:rPr>
          </w:rPrChange>
        </w:rPr>
        <w:t xml:space="preserve"> saying: “The long sleep strike drives people crazy</w:t>
      </w:r>
      <w:del w:id="6630" w:author="Editor" w:date="2022-12-30T12:33:00Z">
        <w:r w:rsidRPr="000D4B04" w:rsidDel="00191A90">
          <w:rPr>
            <w:rPrChange w:id="6631" w:author="Editor" w:date="2022-12-31T11:26:00Z">
              <w:rPr>
                <w:color w:val="252525"/>
              </w:rPr>
            </w:rPrChange>
          </w:rPr>
          <w:delText>.</w:delText>
        </w:r>
      </w:del>
      <w:r w:rsidRPr="000D4B04">
        <w:rPr>
          <w:rPrChange w:id="6632" w:author="Editor" w:date="2022-12-31T11:26:00Z">
            <w:rPr>
              <w:color w:val="252525"/>
            </w:rPr>
          </w:rPrChange>
        </w:rPr>
        <w:t>”</w:t>
      </w:r>
      <w:r w:rsidRPr="00851C9F">
        <w:rPr>
          <w:noProof/>
          <w:color w:val="252525"/>
        </w:rPr>
        <w:t xml:space="preserve"> (</w:t>
      </w:r>
      <w:r w:rsidRPr="00E03136">
        <w:rPr>
          <w:noProof/>
          <w:color w:val="FF0000"/>
          <w:rPrChange w:id="6633" w:author="Editor" w:date="2022-12-31T10:49:00Z">
            <w:rPr>
              <w:noProof/>
              <w:color w:val="252525"/>
            </w:rPr>
          </w:rPrChange>
        </w:rPr>
        <w:t>al-Kubaisi</w:t>
      </w:r>
      <w:r w:rsidRPr="00851C9F">
        <w:rPr>
          <w:noProof/>
          <w:color w:val="252525"/>
        </w:rPr>
        <w:t xml:space="preserve">, </w:t>
      </w:r>
      <w:r w:rsidRPr="000D4B04">
        <w:rPr>
          <w:noProof/>
          <w:rPrChange w:id="6634" w:author="Editor" w:date="2022-12-31T11:26:00Z">
            <w:rPr>
              <w:noProof/>
              <w:color w:val="252525"/>
            </w:rPr>
          </w:rPrChange>
        </w:rPr>
        <w:t>1998, p. 163)</w:t>
      </w:r>
      <w:ins w:id="6635" w:author="Editor" w:date="2022-12-30T12:33:00Z">
        <w:r w:rsidR="00191A90" w:rsidRPr="000D4B04">
          <w:rPr>
            <w:noProof/>
            <w:rPrChange w:id="6636" w:author="Editor" w:date="2022-12-31T11:26:00Z">
              <w:rPr>
                <w:noProof/>
                <w:color w:val="252525"/>
              </w:rPr>
            </w:rPrChange>
          </w:rPr>
          <w:t>.</w:t>
        </w:r>
      </w:ins>
      <w:r w:rsidRPr="000D4B04">
        <w:rPr>
          <w:rPrChange w:id="6637" w:author="Editor" w:date="2022-12-31T11:26:00Z">
            <w:rPr>
              <w:color w:val="252525"/>
            </w:rPr>
          </w:rPrChange>
        </w:rPr>
        <w:t xml:space="preserve"> Zarqa Al-Yamamah </w:t>
      </w:r>
      <w:del w:id="6638" w:author="Editor" w:date="2022-12-30T12:37:00Z">
        <w:r w:rsidRPr="000D4B04" w:rsidDel="00191A90">
          <w:rPr>
            <w:rPrChange w:id="6639" w:author="Editor" w:date="2022-12-31T11:26:00Z">
              <w:rPr>
                <w:color w:val="252525"/>
              </w:rPr>
            </w:rPrChange>
          </w:rPr>
          <w:delText xml:space="preserve">h </w:delText>
        </w:r>
      </w:del>
      <w:r w:rsidRPr="000D4B04">
        <w:rPr>
          <w:rPrChange w:id="6640" w:author="Editor" w:date="2022-12-31T11:26:00Z">
            <w:rPr>
              <w:color w:val="252525"/>
            </w:rPr>
          </w:rPrChange>
        </w:rPr>
        <w:t>is forced to adjust her condition and confiscate dreams, not sleep</w:t>
      </w:r>
      <w:ins w:id="6641" w:author="Editor" w:date="2022-12-30T12:37:00Z">
        <w:r w:rsidR="00191A90" w:rsidRPr="000D4B04">
          <w:rPr>
            <w:rPrChange w:id="6642" w:author="Editor" w:date="2022-12-31T11:26:00Z">
              <w:rPr>
                <w:color w:val="252525"/>
              </w:rPr>
            </w:rPrChange>
          </w:rPr>
          <w:t>. However</w:t>
        </w:r>
      </w:ins>
      <w:r w:rsidRPr="000D4B04">
        <w:rPr>
          <w:rPrChange w:id="6643" w:author="Editor" w:date="2022-12-31T11:26:00Z">
            <w:rPr>
              <w:color w:val="252525"/>
            </w:rPr>
          </w:rPrChange>
        </w:rPr>
        <w:t xml:space="preserve">, </w:t>
      </w:r>
      <w:del w:id="6644" w:author="Editor" w:date="2022-12-30T12:37:00Z">
        <w:r w:rsidRPr="000D4B04" w:rsidDel="00191A90">
          <w:rPr>
            <w:rPrChange w:id="6645" w:author="Editor" w:date="2022-12-31T11:26:00Z">
              <w:rPr>
                <w:color w:val="252525"/>
              </w:rPr>
            </w:rPrChange>
          </w:rPr>
          <w:delText xml:space="preserve">but </w:delText>
        </w:r>
      </w:del>
      <w:r w:rsidRPr="000D4B04">
        <w:rPr>
          <w:rPrChange w:id="6646" w:author="Editor" w:date="2022-12-31T11:26:00Z">
            <w:rPr>
              <w:color w:val="252525"/>
            </w:rPr>
          </w:rPrChange>
        </w:rPr>
        <w:t xml:space="preserve">the situation </w:t>
      </w:r>
      <w:del w:id="6647" w:author="Editor" w:date="2022-12-30T12:37:00Z">
        <w:r w:rsidRPr="000D4B04" w:rsidDel="00D37758">
          <w:rPr>
            <w:rPrChange w:id="6648" w:author="Editor" w:date="2022-12-31T11:26:00Z">
              <w:rPr>
                <w:color w:val="252525"/>
              </w:rPr>
            </w:rPrChange>
          </w:rPr>
          <w:delText xml:space="preserve">is </w:delText>
        </w:r>
      </w:del>
      <w:r w:rsidRPr="000D4B04">
        <w:rPr>
          <w:rPrChange w:id="6649" w:author="Editor" w:date="2022-12-31T11:26:00Z">
            <w:rPr>
              <w:color w:val="252525"/>
            </w:rPr>
          </w:rPrChange>
        </w:rPr>
        <w:t>get</w:t>
      </w:r>
      <w:del w:id="6650" w:author="Editor" w:date="2022-12-30T12:37:00Z">
        <w:r w:rsidRPr="000D4B04" w:rsidDel="00D37758">
          <w:rPr>
            <w:rPrChange w:id="6651" w:author="Editor" w:date="2022-12-31T11:26:00Z">
              <w:rPr>
                <w:color w:val="252525"/>
              </w:rPr>
            </w:rPrChange>
          </w:rPr>
          <w:delText>ting</w:delText>
        </w:r>
      </w:del>
      <w:ins w:id="6652" w:author="Editor" w:date="2022-12-30T12:37:00Z">
        <w:r w:rsidR="00D37758" w:rsidRPr="000D4B04">
          <w:rPr>
            <w:rPrChange w:id="6653" w:author="Editor" w:date="2022-12-31T11:26:00Z">
              <w:rPr>
                <w:color w:val="252525"/>
              </w:rPr>
            </w:rPrChange>
          </w:rPr>
          <w:t>s</w:t>
        </w:r>
      </w:ins>
      <w:r w:rsidRPr="000D4B04">
        <w:rPr>
          <w:rPrChange w:id="6654" w:author="Editor" w:date="2022-12-31T11:26:00Z">
            <w:rPr>
              <w:color w:val="252525"/>
            </w:rPr>
          </w:rPrChange>
        </w:rPr>
        <w:t xml:space="preserve"> worse, as people's lives become without taste, colo</w:t>
      </w:r>
      <w:ins w:id="6655" w:author="Editor" w:date="2022-12-30T12:37:00Z">
        <w:r w:rsidR="00D37758" w:rsidRPr="000D4B04">
          <w:rPr>
            <w:rPrChange w:id="6656" w:author="Editor" w:date="2022-12-31T11:26:00Z">
              <w:rPr>
                <w:color w:val="252525"/>
              </w:rPr>
            </w:rPrChange>
          </w:rPr>
          <w:t>u</w:t>
        </w:r>
      </w:ins>
      <w:r w:rsidRPr="000D4B04">
        <w:rPr>
          <w:rPrChange w:id="6657" w:author="Editor" w:date="2022-12-31T11:26:00Z">
            <w:rPr>
              <w:color w:val="252525"/>
            </w:rPr>
          </w:rPrChange>
        </w:rPr>
        <w:t>r</w:t>
      </w:r>
      <w:del w:id="6658" w:author="Editor" w:date="2022-12-30T12:37:00Z">
        <w:r w:rsidRPr="000D4B04" w:rsidDel="00D37758">
          <w:rPr>
            <w:rPrChange w:id="6659" w:author="Editor" w:date="2022-12-31T11:26:00Z">
              <w:rPr>
                <w:color w:val="252525"/>
              </w:rPr>
            </w:rPrChange>
          </w:rPr>
          <w:delText>,</w:delText>
        </w:r>
      </w:del>
      <w:r w:rsidRPr="000D4B04">
        <w:rPr>
          <w:rPrChange w:id="6660" w:author="Editor" w:date="2022-12-31T11:26:00Z">
            <w:rPr>
              <w:color w:val="252525"/>
            </w:rPr>
          </w:rPrChange>
        </w:rPr>
        <w:t xml:space="preserve"> or smell</w:t>
      </w:r>
      <w:ins w:id="6661" w:author="Editor" w:date="2022-12-30T12:37:00Z">
        <w:r w:rsidR="00D37758" w:rsidRPr="000D4B04">
          <w:rPr>
            <w:rPrChange w:id="6662" w:author="Editor" w:date="2022-12-31T11:26:00Z">
              <w:rPr>
                <w:color w:val="252525"/>
              </w:rPr>
            </w:rPrChange>
          </w:rPr>
          <w:t>.</w:t>
        </w:r>
      </w:ins>
      <w:del w:id="6663" w:author="Editor" w:date="2022-12-30T12:37:00Z">
        <w:r w:rsidRPr="000D4B04" w:rsidDel="00D37758">
          <w:rPr>
            <w:rPrChange w:id="6664" w:author="Editor" w:date="2022-12-31T11:26:00Z">
              <w:rPr>
                <w:color w:val="252525"/>
              </w:rPr>
            </w:rPrChange>
          </w:rPr>
          <w:delText>,</w:delText>
        </w:r>
      </w:del>
      <w:r w:rsidRPr="000D4B04">
        <w:rPr>
          <w:rPrChange w:id="6665" w:author="Editor" w:date="2022-12-31T11:26:00Z">
            <w:rPr>
              <w:color w:val="252525"/>
            </w:rPr>
          </w:rPrChange>
        </w:rPr>
        <w:t xml:space="preserve"> </w:t>
      </w:r>
      <w:del w:id="6666" w:author="Editor" w:date="2022-12-30T12:37:00Z">
        <w:r w:rsidRPr="000D4B04" w:rsidDel="00D37758">
          <w:rPr>
            <w:rPrChange w:id="6667" w:author="Editor" w:date="2022-12-31T11:26:00Z">
              <w:rPr>
                <w:color w:val="252525"/>
              </w:rPr>
            </w:rPrChange>
          </w:rPr>
          <w:delText>s</w:delText>
        </w:r>
      </w:del>
      <w:ins w:id="6668" w:author="Editor" w:date="2022-12-30T12:37:00Z">
        <w:r w:rsidR="00D37758" w:rsidRPr="000D4B04">
          <w:rPr>
            <w:rPrChange w:id="6669" w:author="Editor" w:date="2022-12-31T11:26:00Z">
              <w:rPr>
                <w:color w:val="252525"/>
              </w:rPr>
            </w:rPrChange>
          </w:rPr>
          <w:t>S</w:t>
        </w:r>
      </w:ins>
      <w:r w:rsidRPr="000D4B04">
        <w:rPr>
          <w:rPrChange w:id="6670" w:author="Editor" w:date="2022-12-31T11:26:00Z">
            <w:rPr>
              <w:color w:val="252525"/>
            </w:rPr>
          </w:rPrChange>
        </w:rPr>
        <w:t>o</w:t>
      </w:r>
      <w:ins w:id="6671" w:author="Editor" w:date="2022-12-30T12:37:00Z">
        <w:r w:rsidR="00D37758" w:rsidRPr="000D4B04">
          <w:rPr>
            <w:rPrChange w:id="6672" w:author="Editor" w:date="2022-12-31T11:26:00Z">
              <w:rPr>
                <w:color w:val="252525"/>
              </w:rPr>
            </w:rPrChange>
          </w:rPr>
          <w:t>,</w:t>
        </w:r>
      </w:ins>
      <w:r w:rsidRPr="000D4B04">
        <w:rPr>
          <w:rPrChange w:id="6673" w:author="Editor" w:date="2022-12-31T11:26:00Z">
            <w:rPr>
              <w:color w:val="252525"/>
            </w:rPr>
          </w:rPrChange>
        </w:rPr>
        <w:t xml:space="preserve"> conferences are held to study this phenomenon: the phenomenon of sleep without dreams. The end is catastrophe, as people are now bringing their repressed desires and cravings into the open</w:t>
      </w:r>
      <w:ins w:id="6674" w:author="Editor" w:date="2022-12-30T12:37:00Z">
        <w:r w:rsidR="00D37758" w:rsidRPr="000D4B04">
          <w:rPr>
            <w:rPrChange w:id="6675" w:author="Editor" w:date="2022-12-31T11:26:00Z">
              <w:rPr>
                <w:color w:val="252525"/>
              </w:rPr>
            </w:rPrChange>
          </w:rPr>
          <w:t>. Moreover,</w:t>
        </w:r>
      </w:ins>
      <w:del w:id="6676" w:author="Editor" w:date="2022-12-30T12:37:00Z">
        <w:r w:rsidRPr="000D4B04" w:rsidDel="00D37758">
          <w:rPr>
            <w:rPrChange w:id="6677" w:author="Editor" w:date="2022-12-31T11:26:00Z">
              <w:rPr>
                <w:color w:val="252525"/>
              </w:rPr>
            </w:rPrChange>
          </w:rPr>
          <w:delText>,</w:delText>
        </w:r>
      </w:del>
      <w:r w:rsidRPr="000D4B04">
        <w:rPr>
          <w:rPrChange w:id="6678" w:author="Editor" w:date="2022-12-31T11:26:00Z">
            <w:rPr>
              <w:color w:val="252525"/>
            </w:rPr>
          </w:rPrChange>
        </w:rPr>
        <w:t xml:space="preserve"> </w:t>
      </w:r>
      <w:del w:id="6679" w:author="Editor" w:date="2022-12-30T12:37:00Z">
        <w:r w:rsidRPr="000D4B04" w:rsidDel="00D37758">
          <w:rPr>
            <w:rPrChange w:id="6680" w:author="Editor" w:date="2022-12-31T11:26:00Z">
              <w:rPr>
                <w:color w:val="252525"/>
              </w:rPr>
            </w:rPrChange>
          </w:rPr>
          <w:delText xml:space="preserve">and </w:delText>
        </w:r>
      </w:del>
      <w:r w:rsidRPr="000D4B04">
        <w:rPr>
          <w:rPrChange w:id="6681" w:author="Editor" w:date="2022-12-31T11:26:00Z">
            <w:rPr>
              <w:color w:val="252525"/>
            </w:rPr>
          </w:rPrChange>
        </w:rPr>
        <w:t>instead of sleeping, they are ensuring the fulfil</w:t>
      </w:r>
      <w:del w:id="6682" w:author="Editor" w:date="2022-12-30T12:37:00Z">
        <w:r w:rsidRPr="000D4B04" w:rsidDel="00D37758">
          <w:rPr>
            <w:rPrChange w:id="6683" w:author="Editor" w:date="2022-12-31T11:26:00Z">
              <w:rPr>
                <w:color w:val="252525"/>
              </w:rPr>
            </w:rPrChange>
          </w:rPr>
          <w:delText>l</w:delText>
        </w:r>
      </w:del>
      <w:r w:rsidRPr="000D4B04">
        <w:rPr>
          <w:rPrChange w:id="6684" w:author="Editor" w:date="2022-12-31T11:26:00Z">
            <w:rPr>
              <w:color w:val="252525"/>
            </w:rPr>
          </w:rPrChange>
        </w:rPr>
        <w:t>ment of these whims and desires through dreams. Freaks floated on the surface, and became a pre</w:t>
      </w:r>
      <w:ins w:id="6685" w:author="Editor" w:date="2022-12-30T12:38:00Z">
        <w:r w:rsidR="00D37758" w:rsidRPr="000D4B04">
          <w:rPr>
            <w:rPrChange w:id="6686" w:author="Editor" w:date="2022-12-31T11:26:00Z">
              <w:rPr>
                <w:color w:val="252525"/>
              </w:rPr>
            </w:rPrChange>
          </w:rPr>
          <w:t>-</w:t>
        </w:r>
      </w:ins>
      <w:r w:rsidRPr="000D4B04">
        <w:rPr>
          <w:rPrChange w:id="6687" w:author="Editor" w:date="2022-12-31T11:26:00Z">
            <w:rPr>
              <w:color w:val="252525"/>
            </w:rPr>
          </w:rPrChange>
        </w:rPr>
        <w:t>occupation of vigilance, “and the city of Al Dahd was engulfed in fierce wars, chaos, and killing, and “blood flowed up to the knees”</w:t>
      </w:r>
      <w:del w:id="6688" w:author="Editor" w:date="2022-12-30T12:38:00Z">
        <w:r w:rsidRPr="000D4B04" w:rsidDel="00D37758">
          <w:rPr>
            <w:rPrChange w:id="6689" w:author="Editor" w:date="2022-12-31T11:26:00Z">
              <w:rPr>
                <w:color w:val="252525"/>
              </w:rPr>
            </w:rPrChange>
          </w:rPr>
          <w:delText>.</w:delText>
        </w:r>
      </w:del>
      <w:r w:rsidRPr="00851C9F">
        <w:rPr>
          <w:noProof/>
          <w:color w:val="252525"/>
        </w:rPr>
        <w:t xml:space="preserve"> (</w:t>
      </w:r>
      <w:r w:rsidRPr="00E03136">
        <w:rPr>
          <w:noProof/>
          <w:color w:val="FF0000"/>
          <w:rPrChange w:id="6690" w:author="Editor" w:date="2022-12-31T10:49:00Z">
            <w:rPr>
              <w:noProof/>
              <w:color w:val="252525"/>
            </w:rPr>
          </w:rPrChange>
        </w:rPr>
        <w:t>al-Kubaisi</w:t>
      </w:r>
      <w:r w:rsidRPr="00851C9F">
        <w:rPr>
          <w:noProof/>
          <w:color w:val="252525"/>
        </w:rPr>
        <w:t xml:space="preserve">, </w:t>
      </w:r>
      <w:r w:rsidRPr="000D4B04">
        <w:rPr>
          <w:noProof/>
          <w:rPrChange w:id="6691" w:author="Editor" w:date="2022-12-31T11:26:00Z">
            <w:rPr>
              <w:noProof/>
              <w:color w:val="252525"/>
            </w:rPr>
          </w:rPrChange>
        </w:rPr>
        <w:t>1998, p. 167)</w:t>
      </w:r>
      <w:ins w:id="6692" w:author="Editor" w:date="2022-12-30T12:38:00Z">
        <w:r w:rsidR="00D37758" w:rsidRPr="000D4B04">
          <w:rPr>
            <w:noProof/>
            <w:rPrChange w:id="6693" w:author="Editor" w:date="2022-12-31T11:26:00Z">
              <w:rPr>
                <w:noProof/>
                <w:color w:val="252525"/>
              </w:rPr>
            </w:rPrChange>
          </w:rPr>
          <w:t>.</w:t>
        </w:r>
      </w:ins>
      <w:r w:rsidRPr="000D4B04">
        <w:rPr>
          <w:rPrChange w:id="6694" w:author="Editor" w:date="2022-12-31T11:26:00Z">
            <w:rPr>
              <w:color w:val="252525"/>
            </w:rPr>
          </w:rPrChange>
        </w:rPr>
        <w:t xml:space="preserve"> This tragic situation in the city of Al-Dahd </w:t>
      </w:r>
      <w:del w:id="6695" w:author="Editor" w:date="2022-12-30T12:38:00Z">
        <w:r w:rsidRPr="000D4B04" w:rsidDel="00D37758">
          <w:rPr>
            <w:rPrChange w:id="6696" w:author="Editor" w:date="2022-12-31T11:26:00Z">
              <w:rPr>
                <w:color w:val="252525"/>
              </w:rPr>
            </w:rPrChange>
          </w:rPr>
          <w:delText>made</w:delText>
        </w:r>
      </w:del>
      <w:ins w:id="6697" w:author="Editor" w:date="2022-12-30T12:38:00Z">
        <w:r w:rsidR="00D37758" w:rsidRPr="000D4B04">
          <w:rPr>
            <w:rPrChange w:id="6698" w:author="Editor" w:date="2022-12-31T11:26:00Z">
              <w:rPr>
                <w:color w:val="252525"/>
              </w:rPr>
            </w:rPrChange>
          </w:rPr>
          <w:t>drives</w:t>
        </w:r>
      </w:ins>
      <w:r w:rsidRPr="000D4B04">
        <w:rPr>
          <w:rPrChange w:id="6699" w:author="Editor" w:date="2022-12-31T11:26:00Z">
            <w:rPr>
              <w:color w:val="252525"/>
            </w:rPr>
          </w:rPrChange>
        </w:rPr>
        <w:t xml:space="preserve"> Zarqa Al-Yamamah </w:t>
      </w:r>
      <w:del w:id="6700" w:author="Editor" w:date="2022-12-30T12:38:00Z">
        <w:r w:rsidRPr="000D4B04" w:rsidDel="00D37758">
          <w:rPr>
            <w:rPrChange w:id="6701" w:author="Editor" w:date="2022-12-31T11:26:00Z">
              <w:rPr>
                <w:color w:val="252525"/>
              </w:rPr>
            </w:rPrChange>
          </w:rPr>
          <w:delText xml:space="preserve">enter </w:delText>
        </w:r>
      </w:del>
      <w:r w:rsidRPr="000D4B04">
        <w:rPr>
          <w:rPrChange w:id="6702" w:author="Editor" w:date="2022-12-31T11:26:00Z">
            <w:rPr>
              <w:color w:val="252525"/>
            </w:rPr>
          </w:rPrChange>
        </w:rPr>
        <w:t>into a state of extreme despair</w:t>
      </w:r>
      <w:ins w:id="6703" w:author="Editor" w:date="2022-12-30T12:39:00Z">
        <w:r w:rsidR="00D37758" w:rsidRPr="000D4B04">
          <w:rPr>
            <w:rPrChange w:id="6704" w:author="Editor" w:date="2022-12-31T11:26:00Z">
              <w:rPr>
                <w:color w:val="252525"/>
              </w:rPr>
            </w:rPrChange>
          </w:rPr>
          <w:t>.</w:t>
        </w:r>
      </w:ins>
      <w:del w:id="6705" w:author="Editor" w:date="2022-12-30T12:39:00Z">
        <w:r w:rsidRPr="000D4B04" w:rsidDel="00D37758">
          <w:rPr>
            <w:rPrChange w:id="6706" w:author="Editor" w:date="2022-12-31T11:26:00Z">
              <w:rPr>
                <w:color w:val="252525"/>
              </w:rPr>
            </w:rPrChange>
          </w:rPr>
          <w:delText>,</w:delText>
        </w:r>
      </w:del>
      <w:r w:rsidRPr="000D4B04">
        <w:rPr>
          <w:rPrChange w:id="6707" w:author="Editor" w:date="2022-12-31T11:26:00Z">
            <w:rPr>
              <w:color w:val="252525"/>
            </w:rPr>
          </w:rPrChange>
        </w:rPr>
        <w:t xml:space="preserve"> </w:t>
      </w:r>
      <w:del w:id="6708" w:author="Editor" w:date="2022-12-30T12:39:00Z">
        <w:r w:rsidRPr="000D4B04" w:rsidDel="00D37758">
          <w:rPr>
            <w:rPrChange w:id="6709" w:author="Editor" w:date="2022-12-31T11:26:00Z">
              <w:rPr>
                <w:color w:val="252525"/>
              </w:rPr>
            </w:rPrChange>
          </w:rPr>
          <w:delText>and w</w:delText>
        </w:r>
      </w:del>
      <w:ins w:id="6710" w:author="Editor" w:date="2022-12-30T12:39:00Z">
        <w:r w:rsidR="00D37758" w:rsidRPr="000D4B04">
          <w:rPr>
            <w:rPrChange w:id="6711" w:author="Editor" w:date="2022-12-31T11:26:00Z">
              <w:rPr>
                <w:color w:val="252525"/>
              </w:rPr>
            </w:rPrChange>
          </w:rPr>
          <w:t>W</w:t>
        </w:r>
      </w:ins>
      <w:r w:rsidRPr="000D4B04">
        <w:rPr>
          <w:rPrChange w:id="6712" w:author="Editor" w:date="2022-12-31T11:26:00Z">
            <w:rPr>
              <w:color w:val="252525"/>
            </w:rPr>
          </w:rPrChange>
        </w:rPr>
        <w:t>ith time</w:t>
      </w:r>
      <w:ins w:id="6713" w:author="Editor" w:date="2022-12-30T12:39:00Z">
        <w:r w:rsidR="00D37758" w:rsidRPr="000D4B04">
          <w:rPr>
            <w:rPrChange w:id="6714" w:author="Editor" w:date="2022-12-31T11:26:00Z">
              <w:rPr>
                <w:color w:val="252525"/>
              </w:rPr>
            </w:rPrChange>
          </w:rPr>
          <w:t>,</w:t>
        </w:r>
      </w:ins>
      <w:r w:rsidRPr="000D4B04">
        <w:rPr>
          <w:rPrChange w:id="6715" w:author="Editor" w:date="2022-12-31T11:26:00Z">
            <w:rPr>
              <w:color w:val="252525"/>
            </w:rPr>
          </w:rPrChange>
        </w:rPr>
        <w:t xml:space="preserve"> she turn</w:t>
      </w:r>
      <w:ins w:id="6716" w:author="Editor" w:date="2022-12-30T12:39:00Z">
        <w:r w:rsidR="00D37758" w:rsidRPr="000D4B04">
          <w:rPr>
            <w:rPrChange w:id="6717" w:author="Editor" w:date="2022-12-31T11:26:00Z">
              <w:rPr>
                <w:color w:val="252525"/>
              </w:rPr>
            </w:rPrChange>
          </w:rPr>
          <w:t>s</w:t>
        </w:r>
      </w:ins>
      <w:del w:id="6718" w:author="Editor" w:date="2022-12-30T12:39:00Z">
        <w:r w:rsidRPr="000D4B04" w:rsidDel="00D37758">
          <w:rPr>
            <w:rPrChange w:id="6719" w:author="Editor" w:date="2022-12-31T11:26:00Z">
              <w:rPr>
                <w:color w:val="252525"/>
              </w:rPr>
            </w:rPrChange>
          </w:rPr>
          <w:delText>ed</w:delText>
        </w:r>
      </w:del>
      <w:r w:rsidRPr="000D4B04">
        <w:rPr>
          <w:rPrChange w:id="6720" w:author="Editor" w:date="2022-12-31T11:26:00Z">
            <w:rPr>
              <w:color w:val="252525"/>
            </w:rPr>
          </w:rPrChange>
        </w:rPr>
        <w:t xml:space="preserve"> into a paralyzed old woman unable to do anything</w:t>
      </w:r>
      <w:ins w:id="6721" w:author="Editor" w:date="2022-12-30T12:39:00Z">
        <w:r w:rsidR="00D37758" w:rsidRPr="000D4B04">
          <w:rPr>
            <w:rPrChange w:id="6722" w:author="Editor" w:date="2022-12-31T11:26:00Z">
              <w:rPr>
                <w:color w:val="252525"/>
              </w:rPr>
            </w:rPrChange>
          </w:rPr>
          <w:t>.</w:t>
        </w:r>
      </w:ins>
      <w:del w:id="6723" w:author="Editor" w:date="2022-12-30T12:39:00Z">
        <w:r w:rsidRPr="000D4B04" w:rsidDel="00D37758">
          <w:rPr>
            <w:rPrChange w:id="6724" w:author="Editor" w:date="2022-12-31T11:26:00Z">
              <w:rPr>
                <w:color w:val="252525"/>
              </w:rPr>
            </w:rPrChange>
          </w:rPr>
          <w:delText>,</w:delText>
        </w:r>
      </w:del>
      <w:r w:rsidRPr="000D4B04">
        <w:rPr>
          <w:rPrChange w:id="6725" w:author="Editor" w:date="2022-12-31T11:26:00Z">
            <w:rPr>
              <w:color w:val="252525"/>
            </w:rPr>
          </w:rPrChange>
        </w:rPr>
        <w:t xml:space="preserve"> </w:t>
      </w:r>
      <w:del w:id="6726" w:author="Editor" w:date="2022-12-30T12:39:00Z">
        <w:r w:rsidRPr="000D4B04" w:rsidDel="00D37758">
          <w:rPr>
            <w:rPrChange w:id="6727" w:author="Editor" w:date="2022-12-31T11:26:00Z">
              <w:rPr>
                <w:color w:val="252525"/>
              </w:rPr>
            </w:rPrChange>
          </w:rPr>
          <w:delText>so s</w:delText>
        </w:r>
      </w:del>
      <w:ins w:id="6728" w:author="Editor" w:date="2022-12-30T12:39:00Z">
        <w:r w:rsidR="00D37758" w:rsidRPr="000D4B04">
          <w:rPr>
            <w:rPrChange w:id="6729" w:author="Editor" w:date="2022-12-31T11:26:00Z">
              <w:rPr>
                <w:color w:val="252525"/>
              </w:rPr>
            </w:rPrChange>
          </w:rPr>
          <w:t>S</w:t>
        </w:r>
      </w:ins>
      <w:r w:rsidRPr="000D4B04">
        <w:rPr>
          <w:rPrChange w:id="6730" w:author="Editor" w:date="2022-12-31T11:26:00Z">
            <w:rPr>
              <w:color w:val="252525"/>
            </w:rPr>
          </w:rPrChange>
        </w:rPr>
        <w:t>he resort</w:t>
      </w:r>
      <w:ins w:id="6731" w:author="Editor" w:date="2022-12-30T12:39:00Z">
        <w:r w:rsidR="00D37758" w:rsidRPr="000D4B04">
          <w:rPr>
            <w:rPrChange w:id="6732" w:author="Editor" w:date="2022-12-31T11:26:00Z">
              <w:rPr>
                <w:color w:val="252525"/>
              </w:rPr>
            </w:rPrChange>
          </w:rPr>
          <w:t>s</w:t>
        </w:r>
      </w:ins>
      <w:del w:id="6733" w:author="Editor" w:date="2022-12-30T12:39:00Z">
        <w:r w:rsidRPr="000D4B04" w:rsidDel="00D37758">
          <w:rPr>
            <w:rPrChange w:id="6734" w:author="Editor" w:date="2022-12-31T11:26:00Z">
              <w:rPr>
                <w:color w:val="252525"/>
              </w:rPr>
            </w:rPrChange>
          </w:rPr>
          <w:delText>ed</w:delText>
        </w:r>
      </w:del>
      <w:r w:rsidRPr="000D4B04">
        <w:rPr>
          <w:rPrChange w:id="6735" w:author="Editor" w:date="2022-12-31T11:26:00Z">
            <w:rPr>
              <w:color w:val="252525"/>
            </w:rPr>
          </w:rPrChange>
        </w:rPr>
        <w:t xml:space="preserve"> to her neighbo</w:t>
      </w:r>
      <w:ins w:id="6736" w:author="Editor" w:date="2022-12-30T12:38:00Z">
        <w:r w:rsidR="00D37758" w:rsidRPr="000D4B04">
          <w:rPr>
            <w:rPrChange w:id="6737" w:author="Editor" w:date="2022-12-31T11:26:00Z">
              <w:rPr>
                <w:color w:val="252525"/>
              </w:rPr>
            </w:rPrChange>
          </w:rPr>
          <w:t>u</w:t>
        </w:r>
      </w:ins>
      <w:r w:rsidRPr="000D4B04">
        <w:rPr>
          <w:rPrChange w:id="6738" w:author="Editor" w:date="2022-12-31T11:26:00Z">
            <w:rPr>
              <w:color w:val="252525"/>
            </w:rPr>
          </w:rPrChange>
        </w:rPr>
        <w:t xml:space="preserve">r, Sheikh Abdul Rahim, who in the past had supported her when she </w:t>
      </w:r>
      <w:ins w:id="6739" w:author="Editor" w:date="2022-12-30T12:39:00Z">
        <w:r w:rsidR="00D37758" w:rsidRPr="000D4B04">
          <w:rPr>
            <w:rPrChange w:id="6740" w:author="Editor" w:date="2022-12-31T11:26:00Z">
              <w:rPr>
                <w:color w:val="252525"/>
              </w:rPr>
            </w:rPrChange>
          </w:rPr>
          <w:t xml:space="preserve">had </w:t>
        </w:r>
      </w:ins>
      <w:r w:rsidRPr="000D4B04">
        <w:rPr>
          <w:rPrChange w:id="6741" w:author="Editor" w:date="2022-12-31T11:26:00Z">
            <w:rPr>
              <w:color w:val="252525"/>
            </w:rPr>
          </w:rPrChange>
        </w:rPr>
        <w:t>warned her people of these disasters that befell them. “This Sheikh was one of the greatest people in the eyes of Zarqa Al-Yamamah, and what made him great in her eyes was the smallness of the world in his eyes, and she noticed that he preferred speaking in the eyes language over the language of the tongue”</w:t>
      </w:r>
      <w:del w:id="6742" w:author="Editor" w:date="2022-12-30T12:39:00Z">
        <w:r w:rsidRPr="000D4B04" w:rsidDel="00D37758">
          <w:rPr>
            <w:rPrChange w:id="6743" w:author="Editor" w:date="2022-12-31T11:22:00Z">
              <w:rPr>
                <w:color w:val="252525"/>
              </w:rPr>
            </w:rPrChange>
          </w:rPr>
          <w:delText>.</w:delText>
        </w:r>
      </w:del>
      <w:r w:rsidRPr="00851C9F">
        <w:rPr>
          <w:noProof/>
          <w:color w:val="252525"/>
        </w:rPr>
        <w:t xml:space="preserve"> (</w:t>
      </w:r>
      <w:r w:rsidRPr="00E03136">
        <w:rPr>
          <w:noProof/>
          <w:color w:val="FF0000"/>
          <w:rPrChange w:id="6744" w:author="Editor" w:date="2022-12-31T10:49:00Z">
            <w:rPr>
              <w:noProof/>
              <w:color w:val="252525"/>
            </w:rPr>
          </w:rPrChange>
        </w:rPr>
        <w:t>al-Kubaisi</w:t>
      </w:r>
      <w:r w:rsidRPr="00851C9F">
        <w:rPr>
          <w:noProof/>
          <w:color w:val="252525"/>
        </w:rPr>
        <w:t xml:space="preserve">, </w:t>
      </w:r>
      <w:r w:rsidRPr="000D4B04">
        <w:rPr>
          <w:noProof/>
          <w:rPrChange w:id="6745" w:author="Editor" w:date="2022-12-31T11:26:00Z">
            <w:rPr>
              <w:noProof/>
              <w:color w:val="252525"/>
            </w:rPr>
          </w:rPrChange>
        </w:rPr>
        <w:t>1998, p. 194)</w:t>
      </w:r>
      <w:ins w:id="6746" w:author="Editor" w:date="2022-12-30T12:39:00Z">
        <w:r w:rsidR="00D37758" w:rsidRPr="000D4B04">
          <w:rPr>
            <w:noProof/>
            <w:rPrChange w:id="6747" w:author="Editor" w:date="2022-12-31T11:26:00Z">
              <w:rPr>
                <w:noProof/>
                <w:color w:val="252525"/>
              </w:rPr>
            </w:rPrChange>
          </w:rPr>
          <w:t>.</w:t>
        </w:r>
      </w:ins>
    </w:p>
    <w:p w:rsidR="004A3756" w:rsidRPr="000D4B04" w:rsidRDefault="004A3756" w:rsidP="00F0617D">
      <w:pPr>
        <w:pStyle w:val="NormalWeb"/>
        <w:spacing w:before="0" w:beforeAutospacing="0" w:after="240" w:afterAutospacing="0"/>
        <w:jc w:val="both"/>
        <w:rPr>
          <w:rPrChange w:id="6748" w:author="Editor" w:date="2022-12-31T11:26:00Z">
            <w:rPr>
              <w:color w:val="252525"/>
            </w:rPr>
          </w:rPrChange>
        </w:rPr>
        <w:pPrChange w:id="6749" w:author="Editor" w:date="2022-12-31T11:39:00Z">
          <w:pPr>
            <w:pStyle w:val="NormalWeb"/>
            <w:spacing w:line="480" w:lineRule="auto"/>
            <w:jc w:val="both"/>
          </w:pPr>
        </w:pPrChange>
      </w:pPr>
      <w:del w:id="6750" w:author="Editor" w:date="2022-12-30T12:40:00Z">
        <w:r w:rsidRPr="000D4B04" w:rsidDel="00D37758">
          <w:rPr>
            <w:rPrChange w:id="6751" w:author="Editor" w:date="2022-12-31T11:26:00Z">
              <w:rPr>
                <w:color w:val="252525"/>
              </w:rPr>
            </w:rPrChange>
          </w:rPr>
          <w:delText xml:space="preserve">It can be said that </w:delText>
        </w:r>
      </w:del>
      <w:ins w:id="6752" w:author="Editor" w:date="2022-12-30T12:40:00Z">
        <w:r w:rsidR="00D37758" w:rsidRPr="000D4B04">
          <w:rPr>
            <w:rPrChange w:id="6753" w:author="Editor" w:date="2022-12-31T11:26:00Z">
              <w:rPr>
                <w:color w:val="252525"/>
              </w:rPr>
            </w:rPrChange>
          </w:rPr>
          <w:t>T</w:t>
        </w:r>
      </w:ins>
      <w:del w:id="6754" w:author="Editor" w:date="2022-12-30T12:40:00Z">
        <w:r w:rsidRPr="000D4B04" w:rsidDel="00D37758">
          <w:rPr>
            <w:rPrChange w:id="6755" w:author="Editor" w:date="2022-12-31T11:26:00Z">
              <w:rPr>
                <w:color w:val="252525"/>
              </w:rPr>
            </w:rPrChange>
          </w:rPr>
          <w:delText>t</w:delText>
        </w:r>
      </w:del>
      <w:r w:rsidRPr="000D4B04">
        <w:rPr>
          <w:rPrChange w:id="6756" w:author="Editor" w:date="2022-12-31T11:26:00Z">
            <w:rPr>
              <w:color w:val="252525"/>
            </w:rPr>
          </w:rPrChange>
        </w:rPr>
        <w:t xml:space="preserve">he paralysis of Zarqa al-Yamamah </w:t>
      </w:r>
      <w:ins w:id="6757" w:author="Editor" w:date="2022-12-30T12:40:00Z">
        <w:r w:rsidR="00D37758" w:rsidRPr="000D4B04">
          <w:rPr>
            <w:rPrChange w:id="6758" w:author="Editor" w:date="2022-12-31T11:26:00Z">
              <w:rPr>
                <w:color w:val="252525"/>
              </w:rPr>
            </w:rPrChange>
          </w:rPr>
          <w:t xml:space="preserve">is </w:t>
        </w:r>
      </w:ins>
      <w:r w:rsidRPr="000D4B04">
        <w:rPr>
          <w:rPrChange w:id="6759" w:author="Editor" w:date="2022-12-31T11:26:00Z">
            <w:rPr>
              <w:color w:val="252525"/>
            </w:rPr>
          </w:rPrChange>
        </w:rPr>
        <w:t>indicat</w:t>
      </w:r>
      <w:ins w:id="6760" w:author="Editor" w:date="2022-12-30T12:40:00Z">
        <w:r w:rsidR="00D37758" w:rsidRPr="000D4B04">
          <w:rPr>
            <w:rPrChange w:id="6761" w:author="Editor" w:date="2022-12-31T11:26:00Z">
              <w:rPr>
                <w:color w:val="252525"/>
              </w:rPr>
            </w:rPrChange>
          </w:rPr>
          <w:t>iv</w:t>
        </w:r>
      </w:ins>
      <w:r w:rsidRPr="000D4B04">
        <w:rPr>
          <w:rPrChange w:id="6762" w:author="Editor" w:date="2022-12-31T11:26:00Z">
            <w:rPr>
              <w:color w:val="252525"/>
            </w:rPr>
          </w:rPrChange>
        </w:rPr>
        <w:t>e</w:t>
      </w:r>
      <w:del w:id="6763" w:author="Editor" w:date="2022-12-30T12:40:00Z">
        <w:r w:rsidRPr="000D4B04" w:rsidDel="00D37758">
          <w:rPr>
            <w:rPrChange w:id="6764" w:author="Editor" w:date="2022-12-31T11:26:00Z">
              <w:rPr>
                <w:color w:val="252525"/>
              </w:rPr>
            </w:rPrChange>
          </w:rPr>
          <w:delText>s</w:delText>
        </w:r>
      </w:del>
      <w:r w:rsidRPr="000D4B04">
        <w:rPr>
          <w:rPrChange w:id="6765" w:author="Editor" w:date="2022-12-31T11:26:00Z">
            <w:rPr>
              <w:color w:val="252525"/>
            </w:rPr>
          </w:rPrChange>
        </w:rPr>
        <w:t xml:space="preserve"> </w:t>
      </w:r>
      <w:ins w:id="6766" w:author="Editor" w:date="2022-12-30T12:40:00Z">
        <w:r w:rsidR="00D37758" w:rsidRPr="000D4B04">
          <w:rPr>
            <w:rPrChange w:id="6767" w:author="Editor" w:date="2022-12-31T11:26:00Z">
              <w:rPr>
                <w:color w:val="252525"/>
              </w:rPr>
            </w:rPrChange>
          </w:rPr>
          <w:t xml:space="preserve">of the fact </w:t>
        </w:r>
      </w:ins>
      <w:r w:rsidRPr="000D4B04">
        <w:rPr>
          <w:rPrChange w:id="6768" w:author="Editor" w:date="2022-12-31T11:26:00Z">
            <w:rPr>
              <w:color w:val="252525"/>
            </w:rPr>
          </w:rPrChange>
        </w:rPr>
        <w:t>that true patriotism is paralyzed in the city of Al Dahd</w:t>
      </w:r>
      <w:ins w:id="6769" w:author="Editor" w:date="2022-12-30T12:39:00Z">
        <w:r w:rsidR="00D37758" w:rsidRPr="000D4B04">
          <w:rPr>
            <w:rPrChange w:id="6770" w:author="Editor" w:date="2022-12-31T11:26:00Z">
              <w:rPr>
                <w:color w:val="252525"/>
              </w:rPr>
            </w:rPrChange>
          </w:rPr>
          <w:t>.</w:t>
        </w:r>
      </w:ins>
      <w:del w:id="6771" w:author="Editor" w:date="2022-12-30T12:39:00Z">
        <w:r w:rsidRPr="000D4B04" w:rsidDel="00D37758">
          <w:rPr>
            <w:rPrChange w:id="6772" w:author="Editor" w:date="2022-12-31T11:26:00Z">
              <w:rPr>
                <w:color w:val="252525"/>
              </w:rPr>
            </w:rPrChange>
          </w:rPr>
          <w:delText>,</w:delText>
        </w:r>
      </w:del>
      <w:r w:rsidRPr="000D4B04">
        <w:rPr>
          <w:rPrChange w:id="6773" w:author="Editor" w:date="2022-12-31T11:26:00Z">
            <w:rPr>
              <w:color w:val="252525"/>
            </w:rPr>
          </w:rPrChange>
        </w:rPr>
        <w:t xml:space="preserve"> </w:t>
      </w:r>
      <w:del w:id="6774" w:author="Editor" w:date="2022-12-30T12:40:00Z">
        <w:r w:rsidRPr="000D4B04" w:rsidDel="00D37758">
          <w:rPr>
            <w:rPrChange w:id="6775" w:author="Editor" w:date="2022-12-31T11:26:00Z">
              <w:rPr>
                <w:color w:val="252525"/>
              </w:rPr>
            </w:rPrChange>
          </w:rPr>
          <w:delText>u</w:delText>
        </w:r>
      </w:del>
      <w:ins w:id="6776" w:author="Editor" w:date="2022-12-30T12:41:00Z">
        <w:r w:rsidR="00D37758" w:rsidRPr="000D4B04">
          <w:rPr>
            <w:rPrChange w:id="6777" w:author="Editor" w:date="2022-12-31T11:26:00Z">
              <w:rPr>
                <w:color w:val="252525"/>
              </w:rPr>
            </w:rPrChange>
          </w:rPr>
          <w:t>Like Zarqa al-Yamamah, the</w:t>
        </w:r>
      </w:ins>
      <w:ins w:id="6778" w:author="Editor" w:date="2022-12-30T12:40:00Z">
        <w:r w:rsidR="00D37758" w:rsidRPr="000D4B04">
          <w:rPr>
            <w:rPrChange w:id="6779" w:author="Editor" w:date="2022-12-31T11:26:00Z">
              <w:rPr>
                <w:color w:val="252525"/>
              </w:rPr>
            </w:rPrChange>
          </w:rPr>
          <w:t xml:space="preserve"> city is u</w:t>
        </w:r>
      </w:ins>
      <w:r w:rsidRPr="000D4B04">
        <w:rPr>
          <w:rPrChange w:id="6780" w:author="Editor" w:date="2022-12-31T11:26:00Z">
            <w:rPr>
              <w:color w:val="252525"/>
            </w:rPr>
          </w:rPrChange>
        </w:rPr>
        <w:t>nable even to defend itself against the arrogance of neglect, injustice</w:t>
      </w:r>
      <w:del w:id="6781" w:author="Editor" w:date="2022-12-30T12:40:00Z">
        <w:r w:rsidRPr="000D4B04" w:rsidDel="00D37758">
          <w:rPr>
            <w:rPrChange w:id="6782" w:author="Editor" w:date="2022-12-31T11:26:00Z">
              <w:rPr>
                <w:color w:val="252525"/>
              </w:rPr>
            </w:rPrChange>
          </w:rPr>
          <w:delText>,</w:delText>
        </w:r>
      </w:del>
      <w:r w:rsidRPr="000D4B04">
        <w:rPr>
          <w:rPrChange w:id="6783" w:author="Editor" w:date="2022-12-31T11:26:00Z">
            <w:rPr>
              <w:color w:val="252525"/>
            </w:rPr>
          </w:rPrChange>
        </w:rPr>
        <w:t xml:space="preserve"> and alienation </w:t>
      </w:r>
      <w:del w:id="6784" w:author="Editor" w:date="2022-12-30T12:40:00Z">
        <w:r w:rsidRPr="000D4B04" w:rsidDel="00D37758">
          <w:rPr>
            <w:rPrChange w:id="6785" w:author="Editor" w:date="2022-12-31T11:26:00Z">
              <w:rPr>
                <w:color w:val="252525"/>
              </w:rPr>
            </w:rPrChange>
          </w:rPr>
          <w:delText xml:space="preserve">represented </w:delText>
        </w:r>
      </w:del>
      <w:ins w:id="6786" w:author="Editor" w:date="2022-12-30T12:40:00Z">
        <w:r w:rsidR="00D37758" w:rsidRPr="000D4B04">
          <w:rPr>
            <w:rPrChange w:id="6787" w:author="Editor" w:date="2022-12-31T11:26:00Z">
              <w:rPr>
                <w:color w:val="252525"/>
              </w:rPr>
            </w:rPrChange>
          </w:rPr>
          <w:t xml:space="preserve">caused </w:t>
        </w:r>
      </w:ins>
      <w:r w:rsidRPr="000D4B04">
        <w:rPr>
          <w:rPrChange w:id="6788" w:author="Editor" w:date="2022-12-31T11:26:00Z">
            <w:rPr>
              <w:color w:val="252525"/>
            </w:rPr>
          </w:rPrChange>
        </w:rPr>
        <w:t>by the Sultan of Sleep</w:t>
      </w:r>
      <w:ins w:id="6789" w:author="Editor" w:date="2022-12-31T09:39:00Z">
        <w:r w:rsidR="001812D2" w:rsidRPr="000D4B04">
          <w:rPr>
            <w:rPrChange w:id="6790" w:author="Editor" w:date="2022-12-31T11:26:00Z">
              <w:rPr>
                <w:color w:val="252525"/>
              </w:rPr>
            </w:rPrChange>
          </w:rPr>
          <w:t>. As the city diminishes</w:t>
        </w:r>
      </w:ins>
      <w:r w:rsidRPr="000D4B04">
        <w:rPr>
          <w:rPrChange w:id="6791" w:author="Editor" w:date="2022-12-31T11:26:00Z">
            <w:rPr>
              <w:color w:val="252525"/>
            </w:rPr>
          </w:rPrChange>
        </w:rPr>
        <w:t xml:space="preserve">, </w:t>
      </w:r>
      <w:del w:id="6792" w:author="Editor" w:date="2022-12-31T09:40:00Z">
        <w:r w:rsidRPr="000D4B04" w:rsidDel="001812D2">
          <w:rPr>
            <w:rPrChange w:id="6793" w:author="Editor" w:date="2022-12-31T11:26:00Z">
              <w:rPr>
                <w:color w:val="252525"/>
              </w:rPr>
            </w:rPrChange>
          </w:rPr>
          <w:delText xml:space="preserve">whose </w:delText>
        </w:r>
      </w:del>
      <w:ins w:id="6794" w:author="Editor" w:date="2022-12-31T09:40:00Z">
        <w:r w:rsidR="001812D2" w:rsidRPr="000D4B04">
          <w:rPr>
            <w:rPrChange w:id="6795" w:author="Editor" w:date="2022-12-31T11:26:00Z">
              <w:rPr>
                <w:color w:val="252525"/>
              </w:rPr>
            </w:rPrChange>
          </w:rPr>
          <w:t xml:space="preserve">his </w:t>
        </w:r>
      </w:ins>
      <w:r w:rsidRPr="000D4B04">
        <w:rPr>
          <w:rPrChange w:id="6796" w:author="Editor" w:date="2022-12-31T11:26:00Z">
            <w:rPr>
              <w:color w:val="252525"/>
            </w:rPr>
          </w:rPrChange>
        </w:rPr>
        <w:t>strength is grow</w:t>
      </w:r>
      <w:ins w:id="6797" w:author="Editor" w:date="2022-12-31T09:40:00Z">
        <w:r w:rsidR="001812D2" w:rsidRPr="000D4B04">
          <w:rPr>
            <w:rPrChange w:id="6798" w:author="Editor" w:date="2022-12-31T11:26:00Z">
              <w:rPr>
                <w:color w:val="252525"/>
              </w:rPr>
            </w:rPrChange>
          </w:rPr>
          <w:t>s</w:t>
        </w:r>
      </w:ins>
      <w:del w:id="6799" w:author="Editor" w:date="2022-12-31T09:40:00Z">
        <w:r w:rsidRPr="000D4B04" w:rsidDel="001812D2">
          <w:rPr>
            <w:rPrChange w:id="6800" w:author="Editor" w:date="2022-12-31T11:26:00Z">
              <w:rPr>
                <w:color w:val="252525"/>
              </w:rPr>
            </w:rPrChange>
          </w:rPr>
          <w:delText>ing</w:delText>
        </w:r>
      </w:del>
      <w:r w:rsidRPr="000D4B04">
        <w:rPr>
          <w:rPrChange w:id="6801" w:author="Editor" w:date="2022-12-31T11:26:00Z">
            <w:rPr>
              <w:color w:val="252525"/>
            </w:rPr>
          </w:rPrChange>
        </w:rPr>
        <w:t xml:space="preserve"> day by day, and </w:t>
      </w:r>
      <w:del w:id="6802" w:author="Editor" w:date="2022-12-31T09:40:00Z">
        <w:r w:rsidRPr="000D4B04" w:rsidDel="001812D2">
          <w:rPr>
            <w:rPrChange w:id="6803" w:author="Editor" w:date="2022-12-31T11:26:00Z">
              <w:rPr>
                <w:color w:val="252525"/>
              </w:rPr>
            </w:rPrChange>
          </w:rPr>
          <w:delText xml:space="preserve">who </w:delText>
        </w:r>
      </w:del>
      <w:ins w:id="6804" w:author="Editor" w:date="2022-12-31T09:40:00Z">
        <w:r w:rsidR="001812D2" w:rsidRPr="000D4B04">
          <w:rPr>
            <w:rPrChange w:id="6805" w:author="Editor" w:date="2022-12-31T11:26:00Z">
              <w:rPr>
                <w:color w:val="252525"/>
              </w:rPr>
            </w:rPrChange>
          </w:rPr>
          <w:t xml:space="preserve">he </w:t>
        </w:r>
      </w:ins>
      <w:r w:rsidRPr="000D4B04">
        <w:rPr>
          <w:rPrChange w:id="6806" w:author="Editor" w:date="2022-12-31T11:26:00Z">
            <w:rPr>
              <w:color w:val="252525"/>
            </w:rPr>
          </w:rPrChange>
        </w:rPr>
        <w:t xml:space="preserve">passes </w:t>
      </w:r>
      <w:del w:id="6807" w:author="Editor" w:date="2022-12-31T09:40:00Z">
        <w:r w:rsidRPr="000D4B04" w:rsidDel="001812D2">
          <w:rPr>
            <w:rPrChange w:id="6808" w:author="Editor" w:date="2022-12-31T11:26:00Z">
              <w:rPr>
                <w:color w:val="252525"/>
              </w:rPr>
            </w:rPrChange>
          </w:rPr>
          <w:delText xml:space="preserve">it </w:delText>
        </w:r>
      </w:del>
      <w:ins w:id="6809" w:author="Editor" w:date="2022-12-31T09:40:00Z">
        <w:r w:rsidR="001812D2" w:rsidRPr="000D4B04">
          <w:rPr>
            <w:rPrChange w:id="6810" w:author="Editor" w:date="2022-12-31T11:26:00Z">
              <w:rPr>
                <w:color w:val="252525"/>
              </w:rPr>
            </w:rPrChange>
          </w:rPr>
          <w:t xml:space="preserve">power </w:t>
        </w:r>
      </w:ins>
      <w:r w:rsidRPr="000D4B04">
        <w:rPr>
          <w:rPrChange w:id="6811" w:author="Editor" w:date="2022-12-31T11:26:00Z">
            <w:rPr>
              <w:color w:val="252525"/>
            </w:rPr>
          </w:rPrChange>
        </w:rPr>
        <w:t>on to his unjust son, to continue the cycle</w:t>
      </w:r>
      <w:del w:id="6812" w:author="Editor" w:date="2022-12-30T12:41:00Z">
        <w:r w:rsidRPr="000D4B04" w:rsidDel="00D37758">
          <w:rPr>
            <w:rPrChange w:id="6813" w:author="Editor" w:date="2022-12-31T11:26:00Z">
              <w:rPr>
                <w:color w:val="252525"/>
              </w:rPr>
            </w:rPrChange>
          </w:rPr>
          <w:delText>s</w:delText>
        </w:r>
      </w:del>
      <w:r w:rsidRPr="000D4B04">
        <w:rPr>
          <w:rPrChange w:id="6814" w:author="Editor" w:date="2022-12-31T11:26:00Z">
            <w:rPr>
              <w:color w:val="252525"/>
            </w:rPr>
          </w:rPrChange>
        </w:rPr>
        <w:t xml:space="preserve"> of injustice, alienation</w:t>
      </w:r>
      <w:del w:id="6815" w:author="Editor" w:date="2022-12-30T12:41:00Z">
        <w:r w:rsidRPr="000D4B04" w:rsidDel="00D37758">
          <w:rPr>
            <w:rPrChange w:id="6816" w:author="Editor" w:date="2022-12-31T11:26:00Z">
              <w:rPr>
                <w:color w:val="252525"/>
              </w:rPr>
            </w:rPrChange>
          </w:rPr>
          <w:delText>,</w:delText>
        </w:r>
      </w:del>
      <w:r w:rsidRPr="000D4B04">
        <w:rPr>
          <w:rPrChange w:id="6817" w:author="Editor" w:date="2022-12-31T11:26:00Z">
            <w:rPr>
              <w:color w:val="252525"/>
            </w:rPr>
          </w:rPrChange>
        </w:rPr>
        <w:t xml:space="preserve"> and enslavement of </w:t>
      </w:r>
      <w:ins w:id="6818" w:author="Editor" w:date="2022-12-31T09:40:00Z">
        <w:r w:rsidR="001812D2" w:rsidRPr="000D4B04">
          <w:rPr>
            <w:rPrChange w:id="6819" w:author="Editor" w:date="2022-12-31T11:26:00Z">
              <w:rPr>
                <w:color w:val="252525"/>
              </w:rPr>
            </w:rPrChange>
          </w:rPr>
          <w:t xml:space="preserve">the </w:t>
        </w:r>
      </w:ins>
      <w:r w:rsidRPr="000D4B04">
        <w:rPr>
          <w:rPrChange w:id="6820" w:author="Editor" w:date="2022-12-31T11:26:00Z">
            <w:rPr>
              <w:color w:val="252525"/>
            </w:rPr>
          </w:rPrChange>
        </w:rPr>
        <w:t>citizens. “He died, and his son became the new Sultan of Sleep</w:t>
      </w:r>
      <w:del w:id="6821" w:author="Editor" w:date="2022-12-30T12:41:00Z">
        <w:r w:rsidRPr="000D4B04" w:rsidDel="00D37758">
          <w:rPr>
            <w:rPrChange w:id="6822" w:author="Editor" w:date="2022-12-31T11:26:00Z">
              <w:rPr>
                <w:color w:val="252525"/>
              </w:rPr>
            </w:rPrChange>
          </w:rPr>
          <w:delText>.</w:delText>
        </w:r>
      </w:del>
      <w:r w:rsidRPr="000D4B04">
        <w:rPr>
          <w:rPrChange w:id="6823" w:author="Editor" w:date="2022-12-31T11:26:00Z">
            <w:rPr>
              <w:color w:val="252525"/>
            </w:rPr>
          </w:rPrChange>
        </w:rPr>
        <w:t>”</w:t>
      </w:r>
      <w:r w:rsidRPr="00851C9F">
        <w:rPr>
          <w:noProof/>
          <w:color w:val="252525"/>
        </w:rPr>
        <w:t xml:space="preserve"> (</w:t>
      </w:r>
      <w:r w:rsidRPr="00E03136">
        <w:rPr>
          <w:noProof/>
          <w:color w:val="FF0000"/>
          <w:rPrChange w:id="6824" w:author="Editor" w:date="2022-12-31T10:49:00Z">
            <w:rPr>
              <w:noProof/>
              <w:color w:val="252525"/>
            </w:rPr>
          </w:rPrChange>
        </w:rPr>
        <w:t>al-Kubaisi</w:t>
      </w:r>
      <w:r w:rsidRPr="00851C9F">
        <w:rPr>
          <w:noProof/>
          <w:color w:val="252525"/>
        </w:rPr>
        <w:t xml:space="preserve">, </w:t>
      </w:r>
      <w:r w:rsidRPr="000D4B04">
        <w:rPr>
          <w:noProof/>
          <w:rPrChange w:id="6825" w:author="Editor" w:date="2022-12-31T11:26:00Z">
            <w:rPr>
              <w:noProof/>
              <w:color w:val="252525"/>
            </w:rPr>
          </w:rPrChange>
        </w:rPr>
        <w:t>1998, p. 196)</w:t>
      </w:r>
      <w:ins w:id="6826" w:author="Editor" w:date="2022-12-30T12:41:00Z">
        <w:r w:rsidR="00D37758" w:rsidRPr="000D4B04">
          <w:rPr>
            <w:noProof/>
            <w:rPrChange w:id="6827" w:author="Editor" w:date="2022-12-31T11:26:00Z">
              <w:rPr>
                <w:noProof/>
                <w:color w:val="252525"/>
              </w:rPr>
            </w:rPrChange>
          </w:rPr>
          <w:t>.</w:t>
        </w:r>
      </w:ins>
      <w:r w:rsidRPr="000D4B04">
        <w:rPr>
          <w:rPrChange w:id="6828" w:author="Editor" w:date="2022-12-31T11:26:00Z">
            <w:rPr>
              <w:color w:val="252525"/>
            </w:rPr>
          </w:rPrChange>
        </w:rPr>
        <w:t xml:space="preserve"> </w:t>
      </w:r>
      <w:ins w:id="6829" w:author="Editor" w:date="2022-12-31T09:40:00Z">
        <w:r w:rsidR="001812D2" w:rsidRPr="000D4B04">
          <w:rPr>
            <w:rPrChange w:id="6830" w:author="Editor" w:date="2022-12-31T11:26:00Z">
              <w:rPr>
                <w:color w:val="252525"/>
              </w:rPr>
            </w:rPrChange>
          </w:rPr>
          <w:t xml:space="preserve">Living in desperate times, the </w:t>
        </w:r>
      </w:ins>
      <w:ins w:id="6831" w:author="Editor" w:date="2022-12-31T09:41:00Z">
        <w:r w:rsidR="001812D2" w:rsidRPr="000D4B04">
          <w:rPr>
            <w:rPrChange w:id="6832" w:author="Editor" w:date="2022-12-31T11:26:00Z">
              <w:rPr>
                <w:color w:val="252525"/>
              </w:rPr>
            </w:rPrChange>
          </w:rPr>
          <w:t>masses</w:t>
        </w:r>
      </w:ins>
      <w:ins w:id="6833" w:author="Editor" w:date="2022-12-31T09:40:00Z">
        <w:r w:rsidR="001812D2" w:rsidRPr="000D4B04">
          <w:rPr>
            <w:rPrChange w:id="6834" w:author="Editor" w:date="2022-12-31T11:26:00Z">
              <w:rPr>
                <w:color w:val="252525"/>
              </w:rPr>
            </w:rPrChange>
          </w:rPr>
          <w:t xml:space="preserve"> </w:t>
        </w:r>
      </w:ins>
      <w:ins w:id="6835" w:author="Editor" w:date="2022-12-31T09:41:00Z">
        <w:r w:rsidR="001812D2" w:rsidRPr="000D4B04">
          <w:rPr>
            <w:rPrChange w:id="6836" w:author="Editor" w:date="2022-12-31T11:26:00Z">
              <w:rPr>
                <w:color w:val="252525"/>
              </w:rPr>
            </w:rPrChange>
          </w:rPr>
          <w:t>have become</w:t>
        </w:r>
      </w:ins>
      <w:ins w:id="6837" w:author="Editor" w:date="2022-12-31T09:40:00Z">
        <w:r w:rsidR="001812D2" w:rsidRPr="000D4B04">
          <w:rPr>
            <w:rPrChange w:id="6838" w:author="Editor" w:date="2022-12-31T11:26:00Z">
              <w:rPr>
                <w:color w:val="252525"/>
              </w:rPr>
            </w:rPrChange>
          </w:rPr>
          <w:t xml:space="preserve"> disillusioned, resigned and cynical. </w:t>
        </w:r>
      </w:ins>
      <w:del w:id="6839" w:author="Editor" w:date="2022-12-31T09:41:00Z">
        <w:r w:rsidRPr="000D4B04" w:rsidDel="001812D2">
          <w:rPr>
            <w:rPrChange w:id="6840" w:author="Editor" w:date="2022-12-31T11:26:00Z">
              <w:rPr>
                <w:color w:val="252525"/>
              </w:rPr>
            </w:rPrChange>
          </w:rPr>
          <w:delText xml:space="preserve">With this tragic end, which </w:delText>
        </w:r>
      </w:del>
      <w:del w:id="6841" w:author="Editor" w:date="2022-12-30T12:41:00Z">
        <w:r w:rsidRPr="000D4B04" w:rsidDel="00D37758">
          <w:rPr>
            <w:rPrChange w:id="6842" w:author="Editor" w:date="2022-12-31T11:26:00Z">
              <w:rPr>
                <w:color w:val="252525"/>
              </w:rPr>
            </w:rPrChange>
          </w:rPr>
          <w:delText xml:space="preserve">indicates </w:delText>
        </w:r>
      </w:del>
      <w:del w:id="6843" w:author="Editor" w:date="2022-12-31T09:41:00Z">
        <w:r w:rsidRPr="000D4B04" w:rsidDel="001812D2">
          <w:rPr>
            <w:rPrChange w:id="6844" w:author="Editor" w:date="2022-12-31T11:26:00Z">
              <w:rPr>
                <w:color w:val="252525"/>
              </w:rPr>
            </w:rPrChange>
          </w:rPr>
          <w:delText>the defeat of patriotism and the fall of its symbols represented by Zarqa al-Yamamah, before the oppressive, tyrannical, and usurped authority represented by Sultan of Sleep, t</w:delText>
        </w:r>
      </w:del>
      <w:ins w:id="6845" w:author="Editor" w:date="2022-12-31T09:41:00Z">
        <w:r w:rsidR="001812D2" w:rsidRPr="000D4B04">
          <w:rPr>
            <w:rPrChange w:id="6846" w:author="Editor" w:date="2022-12-31T11:26:00Z">
              <w:rPr>
                <w:color w:val="252525"/>
              </w:rPr>
            </w:rPrChange>
          </w:rPr>
          <w:t>T</w:t>
        </w:r>
      </w:ins>
      <w:r w:rsidRPr="000D4B04">
        <w:rPr>
          <w:rPrChange w:id="6847" w:author="Editor" w:date="2022-12-31T11:26:00Z">
            <w:rPr>
              <w:color w:val="252525"/>
            </w:rPr>
          </w:rPrChange>
        </w:rPr>
        <w:t>he</w:t>
      </w:r>
      <w:ins w:id="6848" w:author="Editor" w:date="2022-12-31T09:41:00Z">
        <w:r w:rsidR="001812D2" w:rsidRPr="000D4B04">
          <w:rPr>
            <w:rPrChange w:id="6849" w:author="Editor" w:date="2022-12-31T11:26:00Z">
              <w:rPr>
                <w:color w:val="252525"/>
              </w:rPr>
            </w:rPrChange>
          </w:rPr>
          <w:t>y</w:t>
        </w:r>
      </w:ins>
      <w:r w:rsidRPr="000D4B04">
        <w:rPr>
          <w:rPrChange w:id="6850" w:author="Editor" w:date="2022-12-31T11:26:00Z">
            <w:rPr>
              <w:color w:val="252525"/>
            </w:rPr>
          </w:rPrChange>
        </w:rPr>
        <w:t xml:space="preserve"> </w:t>
      </w:r>
      <w:del w:id="6851" w:author="Editor" w:date="2022-12-31T09:41:00Z">
        <w:r w:rsidRPr="000D4B04" w:rsidDel="001812D2">
          <w:rPr>
            <w:rPrChange w:id="6852" w:author="Editor" w:date="2022-12-31T11:26:00Z">
              <w:rPr>
                <w:color w:val="252525"/>
              </w:rPr>
            </w:rPrChange>
          </w:rPr>
          <w:delText xml:space="preserve">masses of citizens </w:delText>
        </w:r>
      </w:del>
      <w:r w:rsidRPr="000D4B04">
        <w:rPr>
          <w:rPrChange w:id="6853" w:author="Editor" w:date="2022-12-31T11:26:00Z">
            <w:rPr>
              <w:color w:val="252525"/>
            </w:rPr>
          </w:rPrChange>
        </w:rPr>
        <w:t>d</w:t>
      </w:r>
      <w:ins w:id="6854" w:author="Editor" w:date="2022-12-31T09:41:00Z">
        <w:r w:rsidR="001812D2" w:rsidRPr="000D4B04">
          <w:rPr>
            <w:rPrChange w:id="6855" w:author="Editor" w:date="2022-12-31T11:26:00Z">
              <w:rPr>
                <w:color w:val="252525"/>
              </w:rPr>
            </w:rPrChange>
          </w:rPr>
          <w:t>o</w:t>
        </w:r>
      </w:ins>
      <w:del w:id="6856" w:author="Editor" w:date="2022-12-31T09:41:00Z">
        <w:r w:rsidRPr="000D4B04" w:rsidDel="001812D2">
          <w:rPr>
            <w:rPrChange w:id="6857" w:author="Editor" w:date="2022-12-31T11:26:00Z">
              <w:rPr>
                <w:color w:val="252525"/>
              </w:rPr>
            </w:rPrChange>
          </w:rPr>
          <w:delText>id</w:delText>
        </w:r>
      </w:del>
      <w:r w:rsidRPr="000D4B04">
        <w:rPr>
          <w:rPrChange w:id="6858" w:author="Editor" w:date="2022-12-31T11:26:00Z">
            <w:rPr>
              <w:color w:val="252525"/>
            </w:rPr>
          </w:rPrChange>
        </w:rPr>
        <w:t xml:space="preserve"> not </w:t>
      </w:r>
      <w:del w:id="6859" w:author="Editor" w:date="2022-12-31T09:41:00Z">
        <w:r w:rsidRPr="000D4B04" w:rsidDel="001812D2">
          <w:rPr>
            <w:rPrChange w:id="6860" w:author="Editor" w:date="2022-12-31T11:26:00Z">
              <w:rPr>
                <w:color w:val="252525"/>
              </w:rPr>
            </w:rPrChange>
          </w:rPr>
          <w:delText xml:space="preserve">take </w:delText>
        </w:r>
      </w:del>
      <w:ins w:id="6861" w:author="Editor" w:date="2022-12-31T09:41:00Z">
        <w:r w:rsidR="001812D2" w:rsidRPr="000D4B04">
          <w:rPr>
            <w:rPrChange w:id="6862" w:author="Editor" w:date="2022-12-31T11:26:00Z">
              <w:rPr>
                <w:color w:val="252525"/>
              </w:rPr>
            </w:rPrChange>
          </w:rPr>
          <w:t xml:space="preserve">heed </w:t>
        </w:r>
      </w:ins>
      <w:r w:rsidRPr="000D4B04">
        <w:rPr>
          <w:rPrChange w:id="6863" w:author="Editor" w:date="2022-12-31T11:26:00Z">
            <w:rPr>
              <w:color w:val="252525"/>
            </w:rPr>
          </w:rPrChange>
        </w:rPr>
        <w:t xml:space="preserve">Zarqa al-Yamamah’s warning </w:t>
      </w:r>
      <w:del w:id="6864" w:author="Editor" w:date="2022-12-31T09:41:00Z">
        <w:r w:rsidRPr="000D4B04" w:rsidDel="001812D2">
          <w:rPr>
            <w:rPrChange w:id="6865" w:author="Editor" w:date="2022-12-31T11:26:00Z">
              <w:rPr>
                <w:color w:val="252525"/>
              </w:rPr>
            </w:rPrChange>
          </w:rPr>
          <w:delText xml:space="preserve">seriously and did not believe her warnings </w:delText>
        </w:r>
      </w:del>
      <w:r w:rsidRPr="000D4B04">
        <w:rPr>
          <w:rPrChange w:id="6866" w:author="Editor" w:date="2022-12-31T11:26:00Z">
            <w:rPr>
              <w:color w:val="252525"/>
            </w:rPr>
          </w:rPrChange>
        </w:rPr>
        <w:t>of the imminent disasters</w:t>
      </w:r>
      <w:ins w:id="6867" w:author="Editor" w:date="2022-12-31T09:42:00Z">
        <w:r w:rsidR="001812D2" w:rsidRPr="000D4B04">
          <w:rPr>
            <w:rPrChange w:id="6868" w:author="Editor" w:date="2022-12-31T11:26:00Z">
              <w:rPr>
                <w:color w:val="252525"/>
              </w:rPr>
            </w:rPrChange>
          </w:rPr>
          <w:t>. Therefore</w:t>
        </w:r>
      </w:ins>
      <w:r w:rsidRPr="000D4B04">
        <w:rPr>
          <w:rPrChange w:id="6869" w:author="Editor" w:date="2022-12-31T11:26:00Z">
            <w:rPr>
              <w:color w:val="252525"/>
            </w:rPr>
          </w:rPrChange>
        </w:rPr>
        <w:t>,</w:t>
      </w:r>
      <w:ins w:id="6870" w:author="Editor" w:date="2022-12-31T09:42:00Z">
        <w:r w:rsidR="001812D2" w:rsidRPr="000D4B04">
          <w:rPr>
            <w:rPrChange w:id="6871" w:author="Editor" w:date="2022-12-31T11:26:00Z">
              <w:rPr>
                <w:color w:val="252525"/>
              </w:rPr>
            </w:rPrChange>
          </w:rPr>
          <w:t xml:space="preserve"> the concept of sleep that pervades the city may be equated to the people’s confusion, or lack of awareness or consciousness on the events that have ruined their lives. </w:t>
        </w:r>
      </w:ins>
      <w:ins w:id="6872" w:author="Editor" w:date="2022-12-31T09:43:00Z">
        <w:r w:rsidR="001812D2" w:rsidRPr="000D4B04">
          <w:rPr>
            <w:rPrChange w:id="6873" w:author="Editor" w:date="2022-12-31T11:26:00Z">
              <w:rPr>
                <w:color w:val="252525"/>
              </w:rPr>
            </w:rPrChange>
          </w:rPr>
          <w:t xml:space="preserve">Zarqa al-Yamamah’s </w:t>
        </w:r>
      </w:ins>
      <w:ins w:id="6874" w:author="Editor" w:date="2022-12-31T09:42:00Z">
        <w:r w:rsidR="001812D2" w:rsidRPr="000D4B04">
          <w:rPr>
            <w:rPrChange w:id="6875" w:author="Editor" w:date="2022-12-31T11:26:00Z">
              <w:rPr>
                <w:color w:val="252525"/>
              </w:rPr>
            </w:rPrChange>
          </w:rPr>
          <w:t>paralysis is equated to the</w:t>
        </w:r>
      </w:ins>
      <w:ins w:id="6876" w:author="Editor" w:date="2022-12-31T09:43:00Z">
        <w:r w:rsidR="001812D2" w:rsidRPr="000D4B04">
          <w:rPr>
            <w:rPrChange w:id="6877" w:author="Editor" w:date="2022-12-31T11:26:00Z">
              <w:rPr>
                <w:color w:val="252525"/>
              </w:rPr>
            </w:rPrChange>
          </w:rPr>
          <w:t>ir</w:t>
        </w:r>
      </w:ins>
      <w:ins w:id="6878" w:author="Editor" w:date="2022-12-31T09:42:00Z">
        <w:r w:rsidR="001812D2" w:rsidRPr="000D4B04">
          <w:rPr>
            <w:rPrChange w:id="6879" w:author="Editor" w:date="2022-12-31T11:26:00Z">
              <w:rPr>
                <w:color w:val="252525"/>
              </w:rPr>
            </w:rPrChange>
          </w:rPr>
          <w:t xml:space="preserve"> condition of helplessness </w:t>
        </w:r>
      </w:ins>
      <w:del w:id="6880" w:author="Editor" w:date="2022-12-31T09:43:00Z">
        <w:r w:rsidRPr="000D4B04" w:rsidDel="001812D2">
          <w:rPr>
            <w:rPrChange w:id="6881" w:author="Editor" w:date="2022-12-31T11:26:00Z">
              <w:rPr>
                <w:color w:val="252525"/>
              </w:rPr>
            </w:rPrChange>
          </w:rPr>
          <w:delText xml:space="preserve"> so their matter came to ruin, while the sincere patriotism represented in Zarqa al-Yamamah led to paralysis, that is, to the inability to change the tragic reality that drowned everyone in favor of the forces</w:delText>
        </w:r>
      </w:del>
      <w:ins w:id="6882" w:author="Editor" w:date="2022-12-31T09:43:00Z">
        <w:r w:rsidR="001812D2" w:rsidRPr="000D4B04">
          <w:rPr>
            <w:rPrChange w:id="6883" w:author="Editor" w:date="2022-12-31T11:26:00Z">
              <w:rPr>
                <w:color w:val="252525"/>
              </w:rPr>
            </w:rPrChange>
          </w:rPr>
          <w:t>in the face</w:t>
        </w:r>
      </w:ins>
      <w:r w:rsidRPr="000D4B04">
        <w:rPr>
          <w:rPrChange w:id="6884" w:author="Editor" w:date="2022-12-31T11:26:00Z">
            <w:rPr>
              <w:color w:val="252525"/>
            </w:rPr>
          </w:rPrChange>
        </w:rPr>
        <w:t xml:space="preserve"> of tyranny and injustice.</w:t>
      </w:r>
    </w:p>
    <w:p w:rsidR="004A3756" w:rsidRPr="000D4B04" w:rsidRDefault="001812D2" w:rsidP="00F0617D">
      <w:pPr>
        <w:pStyle w:val="NormalWeb"/>
        <w:spacing w:before="0" w:beforeAutospacing="0" w:after="240" w:afterAutospacing="0"/>
        <w:jc w:val="both"/>
        <w:rPr>
          <w:rPrChange w:id="6885" w:author="Editor" w:date="2022-12-31T11:26:00Z">
            <w:rPr>
              <w:color w:val="252525"/>
            </w:rPr>
          </w:rPrChange>
        </w:rPr>
        <w:pPrChange w:id="6886" w:author="Editor" w:date="2022-12-31T11:39:00Z">
          <w:pPr>
            <w:pStyle w:val="NormalWeb"/>
            <w:spacing w:line="480" w:lineRule="auto"/>
            <w:jc w:val="both"/>
          </w:pPr>
        </w:pPrChange>
      </w:pPr>
      <w:ins w:id="6887" w:author="Editor" w:date="2022-12-31T09:44:00Z">
        <w:r w:rsidRPr="000D4B04">
          <w:rPr>
            <w:rPrChange w:id="6888" w:author="Editor" w:date="2022-12-31T11:26:00Z">
              <w:rPr>
                <w:color w:val="252525"/>
              </w:rPr>
            </w:rPrChange>
          </w:rPr>
          <w:lastRenderedPageBreak/>
          <w:t xml:space="preserve">In </w:t>
        </w:r>
        <w:r w:rsidRPr="00851C9F">
          <w:rPr>
            <w:i/>
          </w:rPr>
          <w:t>Sultan of Sleep and Zarqa al-Yamamah,</w:t>
        </w:r>
        <w:r w:rsidRPr="000D4B04">
          <w:rPr>
            <w:noProof/>
            <w:rPrChange w:id="6889" w:author="Editor" w:date="2022-12-31T11:26:00Z">
              <w:rPr>
                <w:noProof/>
              </w:rPr>
            </w:rPrChange>
          </w:rPr>
          <w:t xml:space="preserve"> </w:t>
        </w:r>
      </w:ins>
      <w:r w:rsidR="004A3756" w:rsidRPr="000D4B04">
        <w:rPr>
          <w:rPrChange w:id="6890" w:author="Editor" w:date="2022-12-31T11:26:00Z">
            <w:rPr>
              <w:color w:val="252525"/>
            </w:rPr>
          </w:rPrChange>
        </w:rPr>
        <w:t>Al-Razzaz present</w:t>
      </w:r>
      <w:ins w:id="6891" w:author="Editor" w:date="2022-12-31T09:44:00Z">
        <w:r w:rsidRPr="000D4B04">
          <w:rPr>
            <w:rPrChange w:id="6892" w:author="Editor" w:date="2022-12-31T11:26:00Z">
              <w:rPr>
                <w:color w:val="252525"/>
              </w:rPr>
            </w:rPrChange>
          </w:rPr>
          <w:t>s</w:t>
        </w:r>
      </w:ins>
      <w:del w:id="6893" w:author="Editor" w:date="2022-12-31T09:44:00Z">
        <w:r w:rsidR="004A3756" w:rsidRPr="000D4B04" w:rsidDel="001812D2">
          <w:rPr>
            <w:rPrChange w:id="6894" w:author="Editor" w:date="2022-12-31T11:26:00Z">
              <w:rPr>
                <w:color w:val="252525"/>
              </w:rPr>
            </w:rPrChange>
          </w:rPr>
          <w:delText>ed</w:delText>
        </w:r>
      </w:del>
      <w:r w:rsidR="004A3756" w:rsidRPr="000D4B04">
        <w:rPr>
          <w:rPrChange w:id="6895" w:author="Editor" w:date="2022-12-31T11:26:00Z">
            <w:rPr>
              <w:color w:val="252525"/>
            </w:rPr>
          </w:rPrChange>
        </w:rPr>
        <w:t xml:space="preserve"> a </w:t>
      </w:r>
      <w:del w:id="6896" w:author="Editor" w:date="2022-12-31T09:44:00Z">
        <w:r w:rsidR="004A3756" w:rsidRPr="000D4B04" w:rsidDel="001812D2">
          <w:rPr>
            <w:rPrChange w:id="6897" w:author="Editor" w:date="2022-12-31T11:26:00Z">
              <w:rPr>
                <w:color w:val="252525"/>
              </w:rPr>
            </w:rPrChange>
          </w:rPr>
          <w:delText>novelist</w:delText>
        </w:r>
      </w:del>
      <w:ins w:id="6898" w:author="Editor" w:date="2022-12-31T09:44:00Z">
        <w:r w:rsidRPr="000D4B04">
          <w:rPr>
            <w:rPrChange w:id="6899" w:author="Editor" w:date="2022-12-31T11:26:00Z">
              <w:rPr>
                <w:color w:val="252525"/>
              </w:rPr>
            </w:rPrChange>
          </w:rPr>
          <w:t>fantasy</w:t>
        </w:r>
      </w:ins>
      <w:r w:rsidR="004A3756" w:rsidRPr="000D4B04">
        <w:rPr>
          <w:rPrChange w:id="6900" w:author="Editor" w:date="2022-12-31T11:26:00Z">
            <w:rPr>
              <w:color w:val="252525"/>
            </w:rPr>
          </w:rPrChange>
        </w:rPr>
        <w:t xml:space="preserve"> structure </w:t>
      </w:r>
      <w:del w:id="6901" w:author="Editor" w:date="2022-12-31T09:45:00Z">
        <w:r w:rsidR="004A3756" w:rsidRPr="000D4B04" w:rsidDel="001812D2">
          <w:rPr>
            <w:rPrChange w:id="6902" w:author="Editor" w:date="2022-12-31T11:26:00Z">
              <w:rPr>
                <w:color w:val="252525"/>
              </w:rPr>
            </w:rPrChange>
          </w:rPr>
          <w:delText>based from beginning to end on fantasy, which, even if it has skillfully performed the role assigned to it</w:delText>
        </w:r>
      </w:del>
      <w:ins w:id="6903" w:author="Editor" w:date="2022-12-31T09:45:00Z">
        <w:r w:rsidRPr="000D4B04">
          <w:rPr>
            <w:rPrChange w:id="6904" w:author="Editor" w:date="2022-12-31T11:26:00Z">
              <w:rPr>
                <w:color w:val="252525"/>
              </w:rPr>
            </w:rPrChange>
          </w:rPr>
          <w:t>that serves to critique the society in which he lives</w:t>
        </w:r>
      </w:ins>
      <w:r w:rsidR="004A3756" w:rsidRPr="000D4B04">
        <w:rPr>
          <w:rPrChange w:id="6905" w:author="Editor" w:date="2022-12-31T11:26:00Z">
            <w:rPr>
              <w:color w:val="252525"/>
            </w:rPr>
          </w:rPrChange>
        </w:rPr>
        <w:t xml:space="preserve">. However, the excessive use of </w:t>
      </w:r>
      <w:del w:id="6906" w:author="Editor" w:date="2022-12-31T09:45:00Z">
        <w:r w:rsidR="004A3756" w:rsidRPr="000D4B04" w:rsidDel="001812D2">
          <w:rPr>
            <w:rPrChange w:id="6907" w:author="Editor" w:date="2022-12-31T11:26:00Z">
              <w:rPr>
                <w:color w:val="252525"/>
              </w:rPr>
            </w:rPrChange>
          </w:rPr>
          <w:delText xml:space="preserve">it </w:delText>
        </w:r>
      </w:del>
      <w:ins w:id="6908" w:author="Editor" w:date="2022-12-31T09:45:00Z">
        <w:r w:rsidRPr="000D4B04">
          <w:rPr>
            <w:rPrChange w:id="6909" w:author="Editor" w:date="2022-12-31T11:26:00Z">
              <w:rPr>
                <w:color w:val="252525"/>
              </w:rPr>
            </w:rPrChange>
          </w:rPr>
          <w:t xml:space="preserve">fantasy </w:t>
        </w:r>
      </w:ins>
      <w:r w:rsidR="004A3756" w:rsidRPr="000D4B04">
        <w:rPr>
          <w:rPrChange w:id="6910" w:author="Editor" w:date="2022-12-31T11:26:00Z">
            <w:rPr>
              <w:color w:val="252525"/>
            </w:rPr>
          </w:rPrChange>
        </w:rPr>
        <w:t>with</w:t>
      </w:r>
      <w:del w:id="6911" w:author="Editor" w:date="2022-12-31T09:45:00Z">
        <w:r w:rsidR="004A3756" w:rsidRPr="000D4B04" w:rsidDel="001812D2">
          <w:rPr>
            <w:rPrChange w:id="6912" w:author="Editor" w:date="2022-12-31T11:26:00Z">
              <w:rPr>
                <w:color w:val="252525"/>
              </w:rPr>
            </w:rPrChange>
          </w:rPr>
          <w:delText xml:space="preserve">in </w:delText>
        </w:r>
      </w:del>
      <w:ins w:id="6913" w:author="Editor" w:date="2022-12-31T09:45:00Z">
        <w:r w:rsidRPr="000D4B04">
          <w:rPr>
            <w:rPrChange w:id="6914" w:author="Editor" w:date="2022-12-31T11:26:00Z">
              <w:rPr>
                <w:color w:val="252525"/>
              </w:rPr>
            </w:rPrChange>
          </w:rPr>
          <w:t xml:space="preserve"> </w:t>
        </w:r>
      </w:ins>
      <w:r w:rsidR="004A3756" w:rsidRPr="000D4B04">
        <w:rPr>
          <w:rPrChange w:id="6915" w:author="Editor" w:date="2022-12-31T11:26:00Z">
            <w:rPr>
              <w:color w:val="252525"/>
            </w:rPr>
          </w:rPrChange>
        </w:rPr>
        <w:t xml:space="preserve">the combination of </w:t>
      </w:r>
      <w:del w:id="6916" w:author="Editor" w:date="2022-12-31T09:45:00Z">
        <w:r w:rsidR="004A3756" w:rsidRPr="000D4B04" w:rsidDel="001812D2">
          <w:rPr>
            <w:rPrChange w:id="6917" w:author="Editor" w:date="2022-12-31T11:26:00Z">
              <w:rPr>
                <w:color w:val="252525"/>
              </w:rPr>
            </w:rPrChange>
          </w:rPr>
          <w:delText xml:space="preserve">recalling </w:delText>
        </w:r>
      </w:del>
      <w:ins w:id="6918" w:author="Editor" w:date="2022-12-31T09:45:00Z">
        <w:r w:rsidRPr="000D4B04">
          <w:rPr>
            <w:rPrChange w:id="6919" w:author="Editor" w:date="2022-12-31T11:26:00Z">
              <w:rPr>
                <w:color w:val="252525"/>
              </w:rPr>
            </w:rPrChange>
          </w:rPr>
          <w:t xml:space="preserve">the complex </w:t>
        </w:r>
      </w:ins>
      <w:r w:rsidR="004A3756" w:rsidRPr="000D4B04">
        <w:rPr>
          <w:rPrChange w:id="6920" w:author="Editor" w:date="2022-12-31T11:26:00Z">
            <w:rPr>
              <w:color w:val="252525"/>
            </w:rPr>
          </w:rPrChange>
        </w:rPr>
        <w:t xml:space="preserve">Arab historical and cultural symbols has </w:t>
      </w:r>
      <w:ins w:id="6921" w:author="Editor" w:date="2022-12-31T09:45:00Z">
        <w:r w:rsidRPr="000D4B04">
          <w:rPr>
            <w:rPrChange w:id="6922" w:author="Editor" w:date="2022-12-31T11:26:00Z">
              <w:rPr>
                <w:color w:val="252525"/>
              </w:rPr>
            </w:rPrChange>
          </w:rPr>
          <w:t xml:space="preserve">perhaps </w:t>
        </w:r>
      </w:ins>
      <w:r w:rsidR="004A3756" w:rsidRPr="000D4B04">
        <w:rPr>
          <w:rPrChange w:id="6923" w:author="Editor" w:date="2022-12-31T11:26:00Z">
            <w:rPr>
              <w:color w:val="252525"/>
            </w:rPr>
          </w:rPrChange>
        </w:rPr>
        <w:t xml:space="preserve">hampered the reception </w:t>
      </w:r>
      <w:del w:id="6924" w:author="Editor" w:date="2022-12-31T09:46:00Z">
        <w:r w:rsidR="004A3756" w:rsidRPr="000D4B04" w:rsidDel="001812D2">
          <w:rPr>
            <w:rPrChange w:id="6925" w:author="Editor" w:date="2022-12-31T11:26:00Z">
              <w:rPr>
                <w:color w:val="252525"/>
              </w:rPr>
            </w:rPrChange>
          </w:rPr>
          <w:delText>process for the recipient due to the heavy load and the large number of referrals and encodings</w:delText>
        </w:r>
      </w:del>
      <w:ins w:id="6926" w:author="Editor" w:date="2022-12-31T09:46:00Z">
        <w:r w:rsidRPr="000D4B04">
          <w:rPr>
            <w:rPrChange w:id="6927" w:author="Editor" w:date="2022-12-31T11:26:00Z">
              <w:rPr>
                <w:color w:val="252525"/>
              </w:rPr>
            </w:rPrChange>
          </w:rPr>
          <w:t>of the book globally</w:t>
        </w:r>
      </w:ins>
      <w:del w:id="6928" w:author="Editor" w:date="2022-12-31T09:46:00Z">
        <w:r w:rsidR="004A3756" w:rsidRPr="000D4B04" w:rsidDel="001812D2">
          <w:rPr>
            <w:rPrChange w:id="6929" w:author="Editor" w:date="2022-12-31T11:26:00Z">
              <w:rPr>
                <w:color w:val="252525"/>
              </w:rPr>
            </w:rPrChange>
          </w:rPr>
          <w:delText>.</w:delText>
        </w:r>
      </w:del>
      <w:r w:rsidR="004A3756" w:rsidRPr="000D4B04">
        <w:rPr>
          <w:noProof/>
          <w:rPrChange w:id="6930" w:author="Editor" w:date="2022-12-31T11:26:00Z">
            <w:rPr>
              <w:noProof/>
              <w:color w:val="252525"/>
            </w:rPr>
          </w:rPrChange>
        </w:rPr>
        <w:t xml:space="preserve"> (Khalil, 2003)</w:t>
      </w:r>
      <w:ins w:id="6931" w:author="Editor" w:date="2022-12-31T09:46:00Z">
        <w:r w:rsidRPr="000D4B04">
          <w:rPr>
            <w:noProof/>
            <w:rPrChange w:id="6932" w:author="Editor" w:date="2022-12-31T11:26:00Z">
              <w:rPr>
                <w:noProof/>
                <w:color w:val="252525"/>
              </w:rPr>
            </w:rPrChange>
          </w:rPr>
          <w:t>.</w:t>
        </w:r>
      </w:ins>
      <w:r w:rsidR="004A3756" w:rsidRPr="000D4B04">
        <w:rPr>
          <w:rPrChange w:id="6933" w:author="Editor" w:date="2022-12-31T11:26:00Z">
            <w:rPr>
              <w:color w:val="252525"/>
            </w:rPr>
          </w:rPrChange>
        </w:rPr>
        <w:t xml:space="preserve"> </w:t>
      </w:r>
      <w:del w:id="6934" w:author="Editor" w:date="2022-12-31T09:46:00Z">
        <w:r w:rsidR="004A3756" w:rsidRPr="000D4B04" w:rsidDel="001812D2">
          <w:rPr>
            <w:rPrChange w:id="6935" w:author="Editor" w:date="2022-12-31T11:26:00Z">
              <w:rPr>
                <w:color w:val="252525"/>
              </w:rPr>
            </w:rPrChange>
          </w:rPr>
          <w:delText>In addition to the fact that the current</w:delText>
        </w:r>
      </w:del>
      <w:ins w:id="6936" w:author="Editor" w:date="2022-12-31T09:46:00Z">
        <w:r w:rsidRPr="000D4B04">
          <w:rPr>
            <w:rPrChange w:id="6937" w:author="Editor" w:date="2022-12-31T11:26:00Z">
              <w:rPr>
                <w:color w:val="252525"/>
              </w:rPr>
            </w:rPrChange>
          </w:rPr>
          <w:t>Besdes, the</w:t>
        </w:r>
      </w:ins>
      <w:r w:rsidR="004A3756" w:rsidRPr="000D4B04">
        <w:rPr>
          <w:rPrChange w:id="6938" w:author="Editor" w:date="2022-12-31T11:26:00Z">
            <w:rPr>
              <w:color w:val="252525"/>
            </w:rPr>
          </w:rPrChange>
        </w:rPr>
        <w:t xml:space="preserve"> story</w:t>
      </w:r>
      <w:del w:id="6939" w:author="Editor" w:date="2022-12-31T09:46:00Z">
        <w:r w:rsidR="004A3756" w:rsidRPr="000D4B04" w:rsidDel="001812D2">
          <w:rPr>
            <w:rPrChange w:id="6940" w:author="Editor" w:date="2022-12-31T11:26:00Z">
              <w:rPr>
                <w:color w:val="252525"/>
              </w:rPr>
            </w:rPrChange>
          </w:rPr>
          <w:delText>'s</w:delText>
        </w:r>
      </w:del>
      <w:ins w:id="6941" w:author="Editor" w:date="2022-12-31T09:46:00Z">
        <w:r w:rsidRPr="000D4B04">
          <w:rPr>
            <w:rPrChange w:id="6942" w:author="Editor" w:date="2022-12-31T11:26:00Z">
              <w:rPr>
                <w:color w:val="252525"/>
              </w:rPr>
            </w:rPrChange>
          </w:rPr>
          <w:t xml:space="preserve"> leaves the reader in suspense on the</w:t>
        </w:r>
      </w:ins>
      <w:r w:rsidR="004A3756" w:rsidRPr="000D4B04">
        <w:rPr>
          <w:rPrChange w:id="6943" w:author="Editor" w:date="2022-12-31T11:26:00Z">
            <w:rPr>
              <w:color w:val="252525"/>
            </w:rPr>
          </w:rPrChange>
        </w:rPr>
        <w:t xml:space="preserve"> </w:t>
      </w:r>
      <w:del w:id="6944" w:author="Editor" w:date="2022-12-31T09:46:00Z">
        <w:r w:rsidR="004A3756" w:rsidRPr="000D4B04" w:rsidDel="001812D2">
          <w:rPr>
            <w:rPrChange w:id="6945" w:author="Editor" w:date="2022-12-31T11:26:00Z">
              <w:rPr>
                <w:color w:val="252525"/>
              </w:rPr>
            </w:rPrChange>
          </w:rPr>
          <w:delText>focus on capturing fantasy in its details,</w:delText>
        </w:r>
      </w:del>
      <w:ins w:id="6946" w:author="Editor" w:date="2022-12-31T09:46:00Z">
        <w:r w:rsidRPr="000D4B04">
          <w:rPr>
            <w:rPrChange w:id="6947" w:author="Editor" w:date="2022-12-31T11:26:00Z">
              <w:rPr>
                <w:color w:val="252525"/>
              </w:rPr>
            </w:rPrChange>
          </w:rPr>
          <w:t xml:space="preserve">fate of certain </w:t>
        </w:r>
      </w:ins>
      <w:del w:id="6948" w:author="Editor" w:date="2022-12-31T09:46:00Z">
        <w:r w:rsidR="004A3756" w:rsidRPr="000D4B04" w:rsidDel="001812D2">
          <w:rPr>
            <w:rPrChange w:id="6949" w:author="Editor" w:date="2022-12-31T11:26:00Z">
              <w:rPr>
                <w:color w:val="252525"/>
              </w:rPr>
            </w:rPrChange>
          </w:rPr>
          <w:delText xml:space="preserve"> </w:delText>
        </w:r>
      </w:del>
      <w:r w:rsidR="004A3756" w:rsidRPr="000D4B04">
        <w:rPr>
          <w:rPrChange w:id="6950" w:author="Editor" w:date="2022-12-31T11:26:00Z">
            <w:rPr>
              <w:color w:val="252525"/>
            </w:rPr>
          </w:rPrChange>
        </w:rPr>
        <w:t>characters</w:t>
      </w:r>
      <w:del w:id="6951" w:author="Editor" w:date="2022-12-31T09:47:00Z">
        <w:r w:rsidR="004A3756" w:rsidRPr="000D4B04" w:rsidDel="001812D2">
          <w:rPr>
            <w:rPrChange w:id="6952" w:author="Editor" w:date="2022-12-31T11:26:00Z">
              <w:rPr>
                <w:color w:val="252525"/>
              </w:rPr>
            </w:rPrChange>
          </w:rPr>
          <w:delText>,</w:delText>
        </w:r>
      </w:del>
      <w:r w:rsidR="004A3756" w:rsidRPr="000D4B04">
        <w:rPr>
          <w:rPrChange w:id="6953" w:author="Editor" w:date="2022-12-31T11:26:00Z">
            <w:rPr>
              <w:color w:val="252525"/>
            </w:rPr>
          </w:rPrChange>
        </w:rPr>
        <w:t xml:space="preserve"> and events</w:t>
      </w:r>
      <w:ins w:id="6954" w:author="Editor" w:date="2022-12-31T09:47:00Z">
        <w:r w:rsidRPr="000D4B04">
          <w:rPr>
            <w:rPrChange w:id="6955" w:author="Editor" w:date="2022-12-31T11:26:00Z">
              <w:rPr>
                <w:color w:val="252525"/>
              </w:rPr>
            </w:rPrChange>
          </w:rPr>
          <w:t>.</w:t>
        </w:r>
      </w:ins>
      <w:r w:rsidR="004A3756" w:rsidRPr="000D4B04">
        <w:rPr>
          <w:rPrChange w:id="6956" w:author="Editor" w:date="2022-12-31T11:26:00Z">
            <w:rPr>
              <w:color w:val="252525"/>
            </w:rPr>
          </w:rPrChange>
        </w:rPr>
        <w:t xml:space="preserve"> </w:t>
      </w:r>
      <w:del w:id="6957" w:author="Editor" w:date="2022-12-31T09:47:00Z">
        <w:r w:rsidR="004A3756" w:rsidRPr="000D4B04" w:rsidDel="001812D2">
          <w:rPr>
            <w:rPrChange w:id="6958" w:author="Editor" w:date="2022-12-31T11:26:00Z">
              <w:rPr>
                <w:color w:val="252525"/>
              </w:rPr>
            </w:rPrChange>
          </w:rPr>
          <w:delText>caused it to overlook many important matters and details, including</w:delText>
        </w:r>
      </w:del>
      <w:ins w:id="6959" w:author="Editor" w:date="2022-12-31T09:47:00Z">
        <w:r w:rsidRPr="000D4B04">
          <w:rPr>
            <w:rPrChange w:id="6960" w:author="Editor" w:date="2022-12-31T11:26:00Z">
              <w:rPr>
                <w:color w:val="252525"/>
              </w:rPr>
            </w:rPrChange>
          </w:rPr>
          <w:t>For instance, we do not know</w:t>
        </w:r>
      </w:ins>
      <w:r w:rsidR="004A3756" w:rsidRPr="000D4B04">
        <w:rPr>
          <w:rPrChange w:id="6961" w:author="Editor" w:date="2022-12-31T11:26:00Z">
            <w:rPr>
              <w:color w:val="252525"/>
            </w:rPr>
          </w:rPrChange>
        </w:rPr>
        <w:t xml:space="preserve"> the fate of Nur al-Din and his fantastical botanical world</w:t>
      </w:r>
      <w:ins w:id="6962" w:author="Editor" w:date="2022-12-31T09:47:00Z">
        <w:r w:rsidRPr="000D4B04">
          <w:rPr>
            <w:rPrChange w:id="6963" w:author="Editor" w:date="2022-12-31T11:26:00Z">
              <w:rPr>
                <w:color w:val="252525"/>
              </w:rPr>
            </w:rPrChange>
          </w:rPr>
          <w:t>. The stories of</w:t>
        </w:r>
      </w:ins>
      <w:del w:id="6964" w:author="Editor" w:date="2022-12-31T09:47:00Z">
        <w:r w:rsidR="004A3756" w:rsidRPr="000D4B04" w:rsidDel="001812D2">
          <w:rPr>
            <w:rPrChange w:id="6965" w:author="Editor" w:date="2022-12-31T11:26:00Z">
              <w:rPr>
                <w:color w:val="252525"/>
              </w:rPr>
            </w:rPrChange>
          </w:rPr>
          <w:delText>,</w:delText>
        </w:r>
      </w:del>
      <w:r w:rsidR="004A3756" w:rsidRPr="000D4B04">
        <w:rPr>
          <w:rPrChange w:id="6966" w:author="Editor" w:date="2022-12-31T11:26:00Z">
            <w:rPr>
              <w:color w:val="252525"/>
            </w:rPr>
          </w:rPrChange>
        </w:rPr>
        <w:t xml:space="preserve"> </w:t>
      </w:r>
      <w:del w:id="6967" w:author="Editor" w:date="2022-12-31T09:47:00Z">
        <w:r w:rsidR="004A3756" w:rsidRPr="000D4B04" w:rsidDel="001812D2">
          <w:rPr>
            <w:rPrChange w:id="6968" w:author="Editor" w:date="2022-12-31T11:26:00Z">
              <w:rPr>
                <w:color w:val="252525"/>
              </w:rPr>
            </w:rPrChange>
          </w:rPr>
          <w:delText xml:space="preserve">as well as </w:delText>
        </w:r>
      </w:del>
      <w:r w:rsidR="004A3756" w:rsidRPr="000D4B04">
        <w:rPr>
          <w:rPrChange w:id="6969" w:author="Editor" w:date="2022-12-31T11:26:00Z">
            <w:rPr>
              <w:color w:val="252525"/>
            </w:rPr>
          </w:rPrChange>
        </w:rPr>
        <w:t xml:space="preserve">the fate </w:t>
      </w:r>
      <w:del w:id="6970" w:author="Editor" w:date="2022-12-31T09:47:00Z">
        <w:r w:rsidR="004A3756" w:rsidRPr="000D4B04" w:rsidDel="001812D2">
          <w:rPr>
            <w:rPrChange w:id="6971" w:author="Editor" w:date="2022-12-31T11:26:00Z">
              <w:rPr>
                <w:color w:val="252525"/>
              </w:rPr>
            </w:rPrChange>
          </w:rPr>
          <w:delText xml:space="preserve">of each </w:delText>
        </w:r>
      </w:del>
      <w:r w:rsidR="004A3756" w:rsidRPr="000D4B04">
        <w:rPr>
          <w:rPrChange w:id="6972" w:author="Editor" w:date="2022-12-31T11:26:00Z">
            <w:rPr>
              <w:color w:val="252525"/>
            </w:rPr>
          </w:rPrChange>
        </w:rPr>
        <w:t xml:space="preserve">of Hasna al-Shatira, Bir al-Asrar, </w:t>
      </w:r>
      <w:del w:id="6973" w:author="Editor" w:date="2022-12-31T09:47:00Z">
        <w:r w:rsidR="004A3756" w:rsidRPr="000D4B04" w:rsidDel="001812D2">
          <w:rPr>
            <w:rPrChange w:id="6974" w:author="Editor" w:date="2022-12-31T11:26:00Z">
              <w:rPr>
                <w:color w:val="252525"/>
              </w:rPr>
            </w:rPrChange>
          </w:rPr>
          <w:delText>(</w:delText>
        </w:r>
      </w:del>
      <w:r w:rsidR="004A3756" w:rsidRPr="000D4B04">
        <w:rPr>
          <w:rPrChange w:id="6975" w:author="Editor" w:date="2022-12-31T11:26:00Z">
            <w:rPr>
              <w:color w:val="252525"/>
            </w:rPr>
          </w:rPrChange>
        </w:rPr>
        <w:t>M</w:t>
      </w:r>
      <w:del w:id="6976" w:author="Editor" w:date="2022-12-31T09:48:00Z">
        <w:r w:rsidR="004A3756" w:rsidRPr="000D4B04" w:rsidDel="001812D2">
          <w:rPr>
            <w:rPrChange w:id="6977" w:author="Editor" w:date="2022-12-31T11:26:00Z">
              <w:rPr>
                <w:color w:val="252525"/>
              </w:rPr>
            </w:rPrChange>
          </w:rPr>
          <w:delText>)</w:delText>
        </w:r>
      </w:del>
      <w:ins w:id="6978" w:author="Editor" w:date="2022-12-31T09:48:00Z">
        <w:r w:rsidRPr="000D4B04">
          <w:rPr>
            <w:rPrChange w:id="6979" w:author="Editor" w:date="2022-12-31T11:26:00Z">
              <w:rPr>
                <w:color w:val="252525"/>
              </w:rPr>
            </w:rPrChange>
          </w:rPr>
          <w:t>,</w:t>
        </w:r>
      </w:ins>
      <w:r w:rsidR="004A3756" w:rsidRPr="000D4B04">
        <w:rPr>
          <w:rPrChange w:id="6980" w:author="Editor" w:date="2022-12-31T11:26:00Z">
            <w:rPr>
              <w:color w:val="252525"/>
            </w:rPr>
          </w:rPrChange>
        </w:rPr>
        <w:t xml:space="preserve"> the narrator, Sarhan Sarhan, Ibrahim al-Manafiq (the Hypocrite), </w:t>
      </w:r>
      <w:del w:id="6981" w:author="Editor" w:date="2022-12-31T09:48:00Z">
        <w:r w:rsidR="004A3756" w:rsidRPr="000D4B04" w:rsidDel="001812D2">
          <w:rPr>
            <w:rPrChange w:id="6982" w:author="Editor" w:date="2022-12-31T11:26:00Z">
              <w:rPr>
                <w:color w:val="252525"/>
              </w:rPr>
            </w:rPrChange>
          </w:rPr>
          <w:delText xml:space="preserve">and </w:delText>
        </w:r>
      </w:del>
      <w:ins w:id="6983" w:author="Editor" w:date="2022-12-31T09:48:00Z">
        <w:r w:rsidRPr="000D4B04">
          <w:rPr>
            <w:rPrChange w:id="6984" w:author="Editor" w:date="2022-12-31T11:26:00Z">
              <w:rPr>
                <w:color w:val="252525"/>
              </w:rPr>
            </w:rPrChange>
          </w:rPr>
          <w:t xml:space="preserve">among </w:t>
        </w:r>
      </w:ins>
      <w:r w:rsidR="004A3756" w:rsidRPr="000D4B04">
        <w:rPr>
          <w:rPrChange w:id="6985" w:author="Editor" w:date="2022-12-31T11:26:00Z">
            <w:rPr>
              <w:color w:val="252525"/>
            </w:rPr>
          </w:rPrChange>
        </w:rPr>
        <w:t>other</w:t>
      </w:r>
      <w:ins w:id="6986" w:author="Editor" w:date="2022-12-31T09:48:00Z">
        <w:r w:rsidRPr="000D4B04">
          <w:rPr>
            <w:rPrChange w:id="6987" w:author="Editor" w:date="2022-12-31T11:26:00Z">
              <w:rPr>
                <w:color w:val="252525"/>
              </w:rPr>
            </w:rPrChange>
          </w:rPr>
          <w:t>s,</w:t>
        </w:r>
      </w:ins>
      <w:r w:rsidR="004A3756" w:rsidRPr="000D4B04">
        <w:rPr>
          <w:rPrChange w:id="6988" w:author="Editor" w:date="2022-12-31T11:26:00Z">
            <w:rPr>
              <w:color w:val="252525"/>
            </w:rPr>
          </w:rPrChange>
        </w:rPr>
        <w:t xml:space="preserve"> </w:t>
      </w:r>
      <w:del w:id="6989" w:author="Editor" w:date="2022-12-31T09:48:00Z">
        <w:r w:rsidR="004A3756" w:rsidRPr="000D4B04" w:rsidDel="001812D2">
          <w:rPr>
            <w:rPrChange w:id="6990" w:author="Editor" w:date="2022-12-31T11:26:00Z">
              <w:rPr>
                <w:color w:val="252525"/>
              </w:rPr>
            </w:rPrChange>
          </w:rPr>
          <w:delText>characters who played important roles</w:delText>
        </w:r>
      </w:del>
      <w:ins w:id="6991" w:author="Editor" w:date="2022-12-31T09:48:00Z">
        <w:r w:rsidRPr="000D4B04">
          <w:rPr>
            <w:rPrChange w:id="6992" w:author="Editor" w:date="2022-12-31T11:26:00Z">
              <w:rPr>
                <w:color w:val="252525"/>
              </w:rPr>
            </w:rPrChange>
          </w:rPr>
          <w:t>are also lost in the fantastic narration.</w:t>
        </w:r>
      </w:ins>
    </w:p>
    <w:p w:rsidR="004A3756" w:rsidRPr="000D4B04" w:rsidRDefault="004A3756" w:rsidP="00F2387C">
      <w:pPr>
        <w:pStyle w:val="NormalWeb"/>
        <w:spacing w:before="0" w:beforeAutospacing="0" w:after="0" w:afterAutospacing="0"/>
        <w:jc w:val="both"/>
        <w:rPr>
          <w:rPrChange w:id="6993" w:author="Editor" w:date="2022-12-31T11:26:00Z">
            <w:rPr>
              <w:color w:val="252525"/>
            </w:rPr>
          </w:rPrChange>
        </w:rPr>
        <w:pPrChange w:id="6994" w:author="Editor" w:date="2022-12-31T11:07:00Z">
          <w:pPr>
            <w:pStyle w:val="NormalWeb"/>
            <w:spacing w:line="480" w:lineRule="auto"/>
            <w:jc w:val="both"/>
          </w:pPr>
        </w:pPrChange>
      </w:pPr>
      <w:r w:rsidRPr="000D4B04">
        <w:rPr>
          <w:rStyle w:val="Strong"/>
          <w:rPrChange w:id="6995" w:author="Editor" w:date="2022-12-31T11:26:00Z">
            <w:rPr>
              <w:rStyle w:val="Strong"/>
              <w:color w:val="252525"/>
            </w:rPr>
          </w:rPrChange>
        </w:rPr>
        <w:t>Conclusion</w:t>
      </w:r>
    </w:p>
    <w:p w:rsidR="004A3756" w:rsidRPr="00E03136" w:rsidRDefault="004A3756" w:rsidP="00F0617D">
      <w:pPr>
        <w:pStyle w:val="NormalWeb"/>
        <w:spacing w:before="0" w:beforeAutospacing="0" w:after="240" w:afterAutospacing="0"/>
        <w:jc w:val="both"/>
        <w:rPr>
          <w:color w:val="252525"/>
          <w:rPrChange w:id="6996" w:author="Editor" w:date="2022-12-31T10:49:00Z">
            <w:rPr>
              <w:color w:val="252525"/>
            </w:rPr>
          </w:rPrChange>
        </w:rPr>
        <w:pPrChange w:id="6997" w:author="Editor" w:date="2022-12-31T11:39:00Z">
          <w:pPr>
            <w:pStyle w:val="NormalWeb"/>
            <w:spacing w:line="480" w:lineRule="auto"/>
            <w:jc w:val="both"/>
          </w:pPr>
        </w:pPrChange>
      </w:pPr>
      <w:r w:rsidRPr="000D4B04">
        <w:rPr>
          <w:rPrChange w:id="6998" w:author="Editor" w:date="2022-12-31T11:26:00Z">
            <w:rPr>
              <w:color w:val="252525"/>
            </w:rPr>
          </w:rPrChange>
        </w:rPr>
        <w:t xml:space="preserve">The fantasy structure in </w:t>
      </w:r>
      <w:del w:id="6999" w:author="Editor" w:date="2022-12-31T09:48:00Z">
        <w:r w:rsidRPr="000D4B04" w:rsidDel="001812D2">
          <w:rPr>
            <w:i/>
            <w:rPrChange w:id="7000" w:author="Editor" w:date="2022-12-31T11:26:00Z">
              <w:rPr>
                <w:color w:val="252525"/>
              </w:rPr>
            </w:rPrChange>
          </w:rPr>
          <w:delText>the novel (</w:delText>
        </w:r>
      </w:del>
      <w:r w:rsidRPr="000D4B04">
        <w:rPr>
          <w:i/>
          <w:rPrChange w:id="7001" w:author="Editor" w:date="2022-12-31T11:26:00Z">
            <w:rPr>
              <w:color w:val="252525"/>
            </w:rPr>
          </w:rPrChange>
        </w:rPr>
        <w:t>The Labyrinth of the Bedouins in the Mirage Skyscrapers</w:t>
      </w:r>
      <w:del w:id="7002" w:author="Editor" w:date="2022-12-31T09:48:00Z">
        <w:r w:rsidRPr="000D4B04" w:rsidDel="001812D2">
          <w:rPr>
            <w:rPrChange w:id="7003" w:author="Editor" w:date="2022-12-31T11:26:00Z">
              <w:rPr>
                <w:color w:val="252525"/>
              </w:rPr>
            </w:rPrChange>
          </w:rPr>
          <w:delText>)</w:delText>
        </w:r>
      </w:del>
      <w:r w:rsidRPr="000D4B04">
        <w:rPr>
          <w:rPrChange w:id="7004" w:author="Editor" w:date="2022-12-31T11:26:00Z">
            <w:rPr>
              <w:color w:val="252525"/>
            </w:rPr>
          </w:rPrChange>
        </w:rPr>
        <w:t xml:space="preserve"> allows the </w:t>
      </w:r>
      <w:del w:id="7005" w:author="Editor" w:date="2022-12-31T09:48:00Z">
        <w:r w:rsidRPr="000D4B04" w:rsidDel="001812D2">
          <w:rPr>
            <w:rPrChange w:id="7006" w:author="Editor" w:date="2022-12-31T11:26:00Z">
              <w:rPr>
                <w:color w:val="252525"/>
              </w:rPr>
            </w:rPrChange>
          </w:rPr>
          <w:delText xml:space="preserve">audience </w:delText>
        </w:r>
      </w:del>
      <w:ins w:id="7007" w:author="Editor" w:date="2022-12-31T09:48:00Z">
        <w:r w:rsidR="001812D2" w:rsidRPr="000D4B04">
          <w:rPr>
            <w:rPrChange w:id="7008" w:author="Editor" w:date="2022-12-31T11:26:00Z">
              <w:rPr>
                <w:color w:val="252525"/>
              </w:rPr>
            </w:rPrChange>
          </w:rPr>
          <w:t xml:space="preserve">reader </w:t>
        </w:r>
      </w:ins>
      <w:r w:rsidRPr="000D4B04">
        <w:rPr>
          <w:rPrChange w:id="7009" w:author="Editor" w:date="2022-12-31T11:26:00Z">
            <w:rPr>
              <w:color w:val="252525"/>
            </w:rPr>
          </w:rPrChange>
        </w:rPr>
        <w:t xml:space="preserve">to </w:t>
      </w:r>
      <w:del w:id="7010" w:author="Editor" w:date="2022-12-31T09:49:00Z">
        <w:r w:rsidRPr="000D4B04" w:rsidDel="001812D2">
          <w:rPr>
            <w:rPrChange w:id="7011" w:author="Editor" w:date="2022-12-31T11:26:00Z">
              <w:rPr>
                <w:color w:val="252525"/>
              </w:rPr>
            </w:rPrChange>
          </w:rPr>
          <w:delText xml:space="preserve">feel </w:delText>
        </w:r>
      </w:del>
      <w:ins w:id="7012" w:author="Editor" w:date="2022-12-31T09:49:00Z">
        <w:r w:rsidR="001812D2" w:rsidRPr="000D4B04">
          <w:rPr>
            <w:rPrChange w:id="7013" w:author="Editor" w:date="2022-12-31T11:26:00Z">
              <w:rPr>
                <w:color w:val="252525"/>
              </w:rPr>
            </w:rPrChange>
          </w:rPr>
          <w:t xml:space="preserve">be acquainted with </w:t>
        </w:r>
      </w:ins>
      <w:r w:rsidRPr="000D4B04">
        <w:rPr>
          <w:rPrChange w:id="7014" w:author="Editor" w:date="2022-12-31T11:26:00Z">
            <w:rPr>
              <w:color w:val="252525"/>
            </w:rPr>
          </w:rPrChange>
        </w:rPr>
        <w:t xml:space="preserve">the </w:t>
      </w:r>
      <w:del w:id="7015" w:author="Editor" w:date="2022-12-31T09:49:00Z">
        <w:r w:rsidRPr="000D4B04" w:rsidDel="001812D2">
          <w:rPr>
            <w:rPrChange w:id="7016" w:author="Editor" w:date="2022-12-31T11:26:00Z">
              <w:rPr>
                <w:color w:val="252525"/>
              </w:rPr>
            </w:rPrChange>
          </w:rPr>
          <w:delText xml:space="preserve">dissociated </w:delText>
        </w:r>
      </w:del>
      <w:ins w:id="7017" w:author="Editor" w:date="2022-12-31T09:49:00Z">
        <w:r w:rsidR="001812D2" w:rsidRPr="000D4B04">
          <w:rPr>
            <w:rPrChange w:id="7018" w:author="Editor" w:date="2022-12-31T11:26:00Z">
              <w:rPr>
                <w:color w:val="252525"/>
              </w:rPr>
            </w:rPrChange>
          </w:rPr>
          <w:t xml:space="preserve">predicament </w:t>
        </w:r>
      </w:ins>
      <w:r w:rsidRPr="000D4B04">
        <w:rPr>
          <w:rPrChange w:id="7019" w:author="Editor" w:date="2022-12-31T11:26:00Z">
            <w:rPr>
              <w:color w:val="252525"/>
            </w:rPr>
          </w:rPrChange>
        </w:rPr>
        <w:t xml:space="preserve">Arab </w:t>
      </w:r>
      <w:del w:id="7020" w:author="Editor" w:date="2022-12-31T09:48:00Z">
        <w:r w:rsidRPr="000D4B04" w:rsidDel="001812D2">
          <w:rPr>
            <w:rPrChange w:id="7021" w:author="Editor" w:date="2022-12-31T11:26:00Z">
              <w:rPr>
                <w:color w:val="252525"/>
              </w:rPr>
            </w:rPrChange>
          </w:rPr>
          <w:delText xml:space="preserve">character </w:delText>
        </w:r>
      </w:del>
      <w:ins w:id="7022" w:author="Editor" w:date="2022-12-31T09:48:00Z">
        <w:r w:rsidR="001812D2" w:rsidRPr="000D4B04">
          <w:rPr>
            <w:rPrChange w:id="7023" w:author="Editor" w:date="2022-12-31T11:26:00Z">
              <w:rPr>
                <w:color w:val="252525"/>
              </w:rPr>
            </w:rPrChange>
          </w:rPr>
          <w:t xml:space="preserve">individual </w:t>
        </w:r>
      </w:ins>
      <w:r w:rsidRPr="000D4B04">
        <w:rPr>
          <w:rPrChange w:id="7024" w:author="Editor" w:date="2022-12-31T11:26:00Z">
            <w:rPr>
              <w:color w:val="252525"/>
            </w:rPr>
          </w:rPrChange>
        </w:rPr>
        <w:t>in a</w:t>
      </w:r>
      <w:ins w:id="7025" w:author="Editor" w:date="2022-12-31T09:49:00Z">
        <w:r w:rsidR="005F79DA" w:rsidRPr="000D4B04">
          <w:rPr>
            <w:rPrChange w:id="7026" w:author="Editor" w:date="2022-12-31T11:26:00Z">
              <w:rPr>
                <w:color w:val="252525"/>
              </w:rPr>
            </w:rPrChange>
          </w:rPr>
          <w:t xml:space="preserve"> state of</w:t>
        </w:r>
      </w:ins>
      <w:r w:rsidRPr="000D4B04">
        <w:rPr>
          <w:rPrChange w:id="7027" w:author="Editor" w:date="2022-12-31T11:26:00Z">
            <w:rPr>
              <w:color w:val="252525"/>
            </w:rPr>
          </w:rPrChange>
        </w:rPr>
        <w:t xml:space="preserve"> dissociated reality</w:t>
      </w:r>
      <w:ins w:id="7028" w:author="Editor" w:date="2022-12-31T09:49:00Z">
        <w:r w:rsidR="005F79DA" w:rsidRPr="000D4B04">
          <w:rPr>
            <w:rPrChange w:id="7029" w:author="Editor" w:date="2022-12-31T11:26:00Z">
              <w:rPr>
                <w:color w:val="252525"/>
              </w:rPr>
            </w:rPrChange>
          </w:rPr>
          <w:t>. The novel also uses fantasy structure to</w:t>
        </w:r>
      </w:ins>
      <w:r w:rsidRPr="000D4B04">
        <w:rPr>
          <w:rPrChange w:id="7030" w:author="Editor" w:date="2022-12-31T11:26:00Z">
            <w:rPr>
              <w:color w:val="252525"/>
            </w:rPr>
          </w:rPrChange>
        </w:rPr>
        <w:t xml:space="preserve"> </w:t>
      </w:r>
      <w:del w:id="7031" w:author="Editor" w:date="2022-12-31T09:49:00Z">
        <w:r w:rsidRPr="000D4B04" w:rsidDel="005F79DA">
          <w:rPr>
            <w:rPrChange w:id="7032" w:author="Editor" w:date="2022-12-31T11:26:00Z">
              <w:rPr>
                <w:color w:val="252525"/>
              </w:rPr>
            </w:rPrChange>
          </w:rPr>
          <w:delText>as well, as a result of</w:delText>
        </w:r>
      </w:del>
      <w:ins w:id="7033" w:author="Editor" w:date="2022-12-31T09:49:00Z">
        <w:r w:rsidR="005F79DA" w:rsidRPr="000D4B04">
          <w:rPr>
            <w:rPrChange w:id="7034" w:author="Editor" w:date="2022-12-31T11:26:00Z">
              <w:rPr>
                <w:color w:val="252525"/>
              </w:rPr>
            </w:rPrChange>
          </w:rPr>
          <w:t>capture</w:t>
        </w:r>
      </w:ins>
      <w:r w:rsidRPr="000D4B04">
        <w:rPr>
          <w:rPrChange w:id="7035" w:author="Editor" w:date="2022-12-31T11:26:00Z">
            <w:rPr>
              <w:color w:val="252525"/>
            </w:rPr>
          </w:rPrChange>
        </w:rPr>
        <w:t xml:space="preserve"> the setback</w:t>
      </w:r>
      <w:ins w:id="7036" w:author="Editor" w:date="2022-12-31T09:49:00Z">
        <w:r w:rsidR="005F79DA" w:rsidRPr="000D4B04">
          <w:rPr>
            <w:rPrChange w:id="7037" w:author="Editor" w:date="2022-12-31T11:26:00Z">
              <w:rPr>
                <w:color w:val="252525"/>
              </w:rPr>
            </w:rPrChange>
          </w:rPr>
          <w:t>s</w:t>
        </w:r>
      </w:ins>
      <w:r w:rsidRPr="000D4B04">
        <w:rPr>
          <w:rPrChange w:id="7038" w:author="Editor" w:date="2022-12-31T11:26:00Z">
            <w:rPr>
              <w:color w:val="252525"/>
            </w:rPr>
          </w:rPrChange>
        </w:rPr>
        <w:t xml:space="preserve"> and </w:t>
      </w:r>
      <w:del w:id="7039" w:author="Editor" w:date="2022-12-31T09:50:00Z">
        <w:r w:rsidRPr="000D4B04" w:rsidDel="005F79DA">
          <w:rPr>
            <w:rPrChange w:id="7040" w:author="Editor" w:date="2022-12-31T11:26:00Z">
              <w:rPr>
                <w:color w:val="252525"/>
              </w:rPr>
            </w:rPrChange>
          </w:rPr>
          <w:delText>the death of the confrontation</w:delText>
        </w:r>
      </w:del>
      <w:ins w:id="7041" w:author="Editor" w:date="2022-12-31T09:50:00Z">
        <w:r w:rsidR="005F79DA" w:rsidRPr="000D4B04">
          <w:rPr>
            <w:rPrChange w:id="7042" w:author="Editor" w:date="2022-12-31T11:26:00Z">
              <w:rPr>
                <w:color w:val="252525"/>
              </w:rPr>
            </w:rPrChange>
          </w:rPr>
          <w:t>resignation or disillusionments</w:t>
        </w:r>
      </w:ins>
      <w:r w:rsidRPr="000D4B04">
        <w:rPr>
          <w:rPrChange w:id="7043" w:author="Editor" w:date="2022-12-31T11:26:00Z">
            <w:rPr>
              <w:color w:val="252525"/>
            </w:rPr>
          </w:rPrChange>
        </w:rPr>
        <w:t xml:space="preserve"> that lead</w:t>
      </w:r>
      <w:del w:id="7044" w:author="Editor" w:date="2022-12-31T09:50:00Z">
        <w:r w:rsidRPr="000D4B04" w:rsidDel="005F79DA">
          <w:rPr>
            <w:rPrChange w:id="7045" w:author="Editor" w:date="2022-12-31T11:26:00Z">
              <w:rPr>
                <w:color w:val="252525"/>
              </w:rPr>
            </w:rPrChange>
          </w:rPr>
          <w:delText>s</w:delText>
        </w:r>
      </w:del>
      <w:r w:rsidRPr="000D4B04">
        <w:rPr>
          <w:rPrChange w:id="7046" w:author="Editor" w:date="2022-12-31T11:26:00Z">
            <w:rPr>
              <w:color w:val="252525"/>
            </w:rPr>
          </w:rPrChange>
        </w:rPr>
        <w:t xml:space="preserve"> a person </w:t>
      </w:r>
      <w:ins w:id="7047" w:author="Editor" w:date="2022-12-31T09:50:00Z">
        <w:r w:rsidR="005F79DA" w:rsidRPr="000D4B04">
          <w:rPr>
            <w:rPrChange w:id="7048" w:author="Editor" w:date="2022-12-31T11:26:00Z">
              <w:rPr>
                <w:color w:val="252525"/>
              </w:rPr>
            </w:rPrChange>
          </w:rPr>
          <w:t>in</w:t>
        </w:r>
      </w:ins>
      <w:r w:rsidRPr="000D4B04">
        <w:rPr>
          <w:rPrChange w:id="7049" w:author="Editor" w:date="2022-12-31T11:26:00Z">
            <w:rPr>
              <w:color w:val="252525"/>
            </w:rPr>
          </w:rPrChange>
        </w:rPr>
        <w:t>to a state of insanity</w:t>
      </w:r>
      <w:r w:rsidRPr="00851C9F">
        <w:rPr>
          <w:noProof/>
          <w:color w:val="252525"/>
        </w:rPr>
        <w:t xml:space="preserve"> (</w:t>
      </w:r>
      <w:r w:rsidRPr="00E03136">
        <w:rPr>
          <w:noProof/>
          <w:color w:val="FF0000"/>
          <w:rPrChange w:id="7050" w:author="Editor" w:date="2022-12-31T10:49:00Z">
            <w:rPr>
              <w:noProof/>
              <w:color w:val="252525"/>
            </w:rPr>
          </w:rPrChange>
        </w:rPr>
        <w:t>Abu Dalhoum, 1990</w:t>
      </w:r>
      <w:r w:rsidRPr="00851C9F">
        <w:rPr>
          <w:noProof/>
          <w:color w:val="252525"/>
        </w:rPr>
        <w:t>)</w:t>
      </w:r>
      <w:r w:rsidRPr="00851C9F">
        <w:rPr>
          <w:color w:val="252525"/>
        </w:rPr>
        <w:t xml:space="preserve">. </w:t>
      </w:r>
      <w:del w:id="7051" w:author="Editor" w:date="2022-12-31T09:50:00Z">
        <w:r w:rsidRPr="000D4B04" w:rsidDel="005F79DA">
          <w:rPr>
            <w:rPrChange w:id="7052" w:author="Editor" w:date="2022-12-31T11:26:00Z">
              <w:rPr>
                <w:color w:val="252525"/>
              </w:rPr>
            </w:rPrChange>
          </w:rPr>
          <w:delText>“Also</w:delText>
        </w:r>
      </w:del>
      <w:ins w:id="7053" w:author="Editor" w:date="2022-12-31T09:50:00Z">
        <w:r w:rsidR="005F79DA" w:rsidRPr="000D4B04">
          <w:rPr>
            <w:rPrChange w:id="7054" w:author="Editor" w:date="2022-12-31T11:26:00Z">
              <w:rPr>
                <w:color w:val="252525"/>
              </w:rPr>
            </w:rPrChange>
          </w:rPr>
          <w:t>Moreover</w:t>
        </w:r>
      </w:ins>
      <w:r w:rsidRPr="000D4B04">
        <w:rPr>
          <w:rPrChange w:id="7055" w:author="Editor" w:date="2022-12-31T11:26:00Z">
            <w:rPr>
              <w:color w:val="252525"/>
            </w:rPr>
          </w:rPrChange>
        </w:rPr>
        <w:t xml:space="preserve">, this novel, which </w:t>
      </w:r>
      <w:del w:id="7056" w:author="Editor" w:date="2022-12-31T09:51:00Z">
        <w:r w:rsidRPr="000D4B04" w:rsidDel="005F79DA">
          <w:rPr>
            <w:rPrChange w:id="7057" w:author="Editor" w:date="2022-12-31T11:26:00Z">
              <w:rPr>
                <w:color w:val="252525"/>
              </w:rPr>
            </w:rPrChange>
          </w:rPr>
          <w:delText>can be</w:delText>
        </w:r>
      </w:del>
      <w:ins w:id="7058" w:author="Editor" w:date="2022-12-31T09:51:00Z">
        <w:r w:rsidR="005F79DA" w:rsidRPr="000D4B04">
          <w:rPr>
            <w:rPrChange w:id="7059" w:author="Editor" w:date="2022-12-31T11:26:00Z">
              <w:rPr>
                <w:color w:val="252525"/>
              </w:rPr>
            </w:rPrChange>
          </w:rPr>
          <w:t>is itself</w:t>
        </w:r>
      </w:ins>
      <w:r w:rsidRPr="000D4B04">
        <w:rPr>
          <w:rPrChange w:id="7060" w:author="Editor" w:date="2022-12-31T11:26:00Z">
            <w:rPr>
              <w:color w:val="252525"/>
            </w:rPr>
          </w:rPrChange>
        </w:rPr>
        <w:t xml:space="preserve"> </w:t>
      </w:r>
      <w:del w:id="7061" w:author="Editor" w:date="2022-12-31T09:51:00Z">
        <w:r w:rsidRPr="000D4B04" w:rsidDel="005F79DA">
          <w:rPr>
            <w:rPrChange w:id="7062" w:author="Editor" w:date="2022-12-31T11:26:00Z">
              <w:rPr>
                <w:color w:val="252525"/>
              </w:rPr>
            </w:rPrChange>
          </w:rPr>
          <w:delText xml:space="preserve">described as </w:delText>
        </w:r>
      </w:del>
      <w:r w:rsidRPr="000D4B04">
        <w:rPr>
          <w:rPrChange w:id="7063" w:author="Editor" w:date="2022-12-31T11:26:00Z">
            <w:rPr>
              <w:color w:val="252525"/>
            </w:rPr>
          </w:rPrChange>
        </w:rPr>
        <w:t>a labyrinth, is “a model of the world inhabited by ghostly or semi-real animals that escape from the past and are lost in the present, a world in which reality and imagination are mixed</w:t>
      </w:r>
      <w:del w:id="7064" w:author="Editor" w:date="2022-12-31T09:51:00Z">
        <w:r w:rsidRPr="000D4B04" w:rsidDel="005F79DA">
          <w:rPr>
            <w:rPrChange w:id="7065" w:author="Editor" w:date="2022-12-31T11:26:00Z">
              <w:rPr>
                <w:color w:val="252525"/>
              </w:rPr>
            </w:rPrChange>
          </w:rPr>
          <w:delText>.</w:delText>
        </w:r>
      </w:del>
      <w:r w:rsidRPr="000D4B04">
        <w:rPr>
          <w:rPrChange w:id="7066" w:author="Editor" w:date="2022-12-31T11:26:00Z">
            <w:rPr>
              <w:color w:val="252525"/>
            </w:rPr>
          </w:rPrChange>
        </w:rPr>
        <w:t>”</w:t>
      </w:r>
      <w:r w:rsidRPr="00F2387C">
        <w:rPr>
          <w:noProof/>
          <w:rPrChange w:id="7067" w:author="Editor" w:date="2022-12-31T11:08:00Z">
            <w:rPr>
              <w:noProof/>
              <w:color w:val="252525"/>
            </w:rPr>
          </w:rPrChange>
        </w:rPr>
        <w:t xml:space="preserve"> (</w:t>
      </w:r>
      <w:r w:rsidRPr="00F2387C">
        <w:rPr>
          <w:noProof/>
          <w:color w:val="FF0000"/>
          <w:rPrChange w:id="7068" w:author="Editor" w:date="2022-12-31T11:08:00Z">
            <w:rPr>
              <w:noProof/>
              <w:color w:val="252525"/>
            </w:rPr>
          </w:rPrChange>
        </w:rPr>
        <w:t>al-Kubaisi, 1998, p. 15</w:t>
      </w:r>
      <w:r w:rsidRPr="00F2387C">
        <w:rPr>
          <w:noProof/>
          <w:rPrChange w:id="7069" w:author="Editor" w:date="2022-12-31T11:08:00Z">
            <w:rPr>
              <w:noProof/>
              <w:color w:val="252525"/>
            </w:rPr>
          </w:rPrChange>
        </w:rPr>
        <w:t>)</w:t>
      </w:r>
      <w:ins w:id="7070" w:author="Editor" w:date="2022-12-31T09:51:00Z">
        <w:r w:rsidR="005F79DA" w:rsidRPr="00F2387C">
          <w:rPr>
            <w:noProof/>
            <w:rPrChange w:id="7071" w:author="Editor" w:date="2022-12-31T11:08:00Z">
              <w:rPr>
                <w:noProof/>
                <w:color w:val="252525"/>
              </w:rPr>
            </w:rPrChange>
          </w:rPr>
          <w:t>.</w:t>
        </w:r>
      </w:ins>
      <w:r w:rsidRPr="00851C9F">
        <w:rPr>
          <w:color w:val="252525"/>
        </w:rPr>
        <w:t xml:space="preserve"> </w:t>
      </w:r>
      <w:ins w:id="7072" w:author="Editor" w:date="2022-12-31T10:00:00Z">
        <w:r w:rsidR="00B17907" w:rsidRPr="000D4B04">
          <w:rPr>
            <w:rPrChange w:id="7073" w:author="Editor" w:date="2022-12-31T11:26:00Z">
              <w:rPr>
                <w:color w:val="252525"/>
              </w:rPr>
            </w:rPrChange>
          </w:rPr>
          <w:t xml:space="preserve">The author depicts the Arab world and its history </w:t>
        </w:r>
      </w:ins>
      <w:del w:id="7074" w:author="Editor" w:date="2022-12-31T10:00:00Z">
        <w:r w:rsidRPr="000D4B04" w:rsidDel="00B17907">
          <w:rPr>
            <w:rPrChange w:id="7075" w:author="Editor" w:date="2022-12-31T11:26:00Z">
              <w:rPr>
                <w:color w:val="252525"/>
              </w:rPr>
            </w:rPrChange>
          </w:rPr>
          <w:delText>All this refers to</w:delText>
        </w:r>
      </w:del>
      <w:ins w:id="7076" w:author="Editor" w:date="2022-12-31T10:00:00Z">
        <w:r w:rsidR="00B17907" w:rsidRPr="000D4B04">
          <w:rPr>
            <w:rPrChange w:id="7077" w:author="Editor" w:date="2022-12-31T11:26:00Z">
              <w:rPr>
                <w:color w:val="252525"/>
              </w:rPr>
            </w:rPrChange>
          </w:rPr>
          <w:t>as</w:t>
        </w:r>
      </w:ins>
      <w:r w:rsidRPr="000D4B04">
        <w:rPr>
          <w:rPrChange w:id="7078" w:author="Editor" w:date="2022-12-31T11:26:00Z">
            <w:rPr>
              <w:color w:val="252525"/>
            </w:rPr>
          </w:rPrChange>
        </w:rPr>
        <w:t xml:space="preserve"> a great labyrinth</w:t>
      </w:r>
      <w:ins w:id="7079" w:author="Editor" w:date="2022-12-31T10:01:00Z">
        <w:r w:rsidR="00B17907" w:rsidRPr="000D4B04">
          <w:rPr>
            <w:rPrChange w:id="7080" w:author="Editor" w:date="2022-12-31T11:26:00Z">
              <w:rPr>
                <w:color w:val="252525"/>
              </w:rPr>
            </w:rPrChange>
          </w:rPr>
          <w:t>.</w:t>
        </w:r>
      </w:ins>
      <w:r w:rsidRPr="000D4B04">
        <w:rPr>
          <w:rPrChange w:id="7081" w:author="Editor" w:date="2022-12-31T11:26:00Z">
            <w:rPr>
              <w:color w:val="252525"/>
            </w:rPr>
          </w:rPrChange>
        </w:rPr>
        <w:t xml:space="preserve"> </w:t>
      </w:r>
      <w:del w:id="7082" w:author="Editor" w:date="2022-12-31T10:01:00Z">
        <w:r w:rsidRPr="000D4B04" w:rsidDel="00B17907">
          <w:rPr>
            <w:rPrChange w:id="7083" w:author="Editor" w:date="2022-12-31T11:26:00Z">
              <w:rPr>
                <w:color w:val="252525"/>
              </w:rPr>
            </w:rPrChange>
          </w:rPr>
          <w:delText>called the</w:delText>
        </w:r>
      </w:del>
      <w:del w:id="7084" w:author="Editor" w:date="2022-12-31T10:00:00Z">
        <w:r w:rsidRPr="000D4B04" w:rsidDel="00B17907">
          <w:rPr>
            <w:rPrChange w:id="7085" w:author="Editor" w:date="2022-12-31T11:26:00Z">
              <w:rPr>
                <w:color w:val="252525"/>
              </w:rPr>
            </w:rPrChange>
          </w:rPr>
          <w:delText xml:space="preserve"> Arab world</w:delText>
        </w:r>
      </w:del>
      <w:del w:id="7086" w:author="Editor" w:date="2022-12-31T10:01:00Z">
        <w:r w:rsidRPr="000D4B04" w:rsidDel="00B17907">
          <w:rPr>
            <w:rPrChange w:id="7087" w:author="Editor" w:date="2022-12-31T11:26:00Z">
              <w:rPr>
                <w:color w:val="252525"/>
              </w:rPr>
            </w:rPrChange>
          </w:rPr>
          <w:delText>, for i</w:delText>
        </w:r>
      </w:del>
      <w:ins w:id="7088" w:author="Editor" w:date="2022-12-31T10:01:00Z">
        <w:r w:rsidR="00B17907" w:rsidRPr="000D4B04">
          <w:rPr>
            <w:rPrChange w:id="7089" w:author="Editor" w:date="2022-12-31T11:26:00Z">
              <w:rPr>
                <w:color w:val="252525"/>
              </w:rPr>
            </w:rPrChange>
          </w:rPr>
          <w:t>I</w:t>
        </w:r>
      </w:ins>
      <w:r w:rsidRPr="000D4B04">
        <w:rPr>
          <w:rPrChange w:id="7090" w:author="Editor" w:date="2022-12-31T11:26:00Z">
            <w:rPr>
              <w:color w:val="252525"/>
            </w:rPr>
          </w:rPrChange>
        </w:rPr>
        <w:t>t is “the labyrinth of political and social contradictions, the labyrinth in which not only the victims but the butchers are lost as well: generals, officers, and informants, as well as intellectuals, militants, and thinkers</w:t>
      </w:r>
      <w:del w:id="7091" w:author="Editor" w:date="2022-12-31T10:01:00Z">
        <w:r w:rsidRPr="000D4B04" w:rsidDel="00B17907">
          <w:rPr>
            <w:rPrChange w:id="7092" w:author="Editor" w:date="2022-12-31T11:26:00Z">
              <w:rPr>
                <w:color w:val="252525"/>
              </w:rPr>
            </w:rPrChange>
          </w:rPr>
          <w:delText>.</w:delText>
        </w:r>
      </w:del>
      <w:r w:rsidRPr="000D4B04">
        <w:rPr>
          <w:rPrChange w:id="7093" w:author="Editor" w:date="2022-12-31T11:26:00Z">
            <w:rPr>
              <w:color w:val="252525"/>
            </w:rPr>
          </w:rPrChange>
        </w:rPr>
        <w:t>”</w:t>
      </w:r>
      <w:r w:rsidRPr="00851C9F">
        <w:rPr>
          <w:noProof/>
          <w:color w:val="252525"/>
        </w:rPr>
        <w:t xml:space="preserve"> (</w:t>
      </w:r>
      <w:r w:rsidRPr="00F2387C">
        <w:rPr>
          <w:noProof/>
          <w:color w:val="FF0000"/>
          <w:rPrChange w:id="7094" w:author="Editor" w:date="2022-12-31T11:08:00Z">
            <w:rPr>
              <w:noProof/>
              <w:color w:val="252525"/>
            </w:rPr>
          </w:rPrChange>
        </w:rPr>
        <w:t>Wazen, 2003</w:t>
      </w:r>
      <w:r w:rsidRPr="00851C9F">
        <w:rPr>
          <w:noProof/>
          <w:color w:val="252525"/>
        </w:rPr>
        <w:t>)</w:t>
      </w:r>
      <w:ins w:id="7095" w:author="Editor" w:date="2022-12-31T10:01:00Z">
        <w:r w:rsidR="00B17907" w:rsidRPr="00851C9F">
          <w:rPr>
            <w:noProof/>
            <w:color w:val="252525"/>
          </w:rPr>
          <w:t>.</w:t>
        </w:r>
      </w:ins>
    </w:p>
    <w:p w:rsidR="004A3756" w:rsidRPr="000D4B04" w:rsidRDefault="004A3756" w:rsidP="00F0617D">
      <w:pPr>
        <w:pStyle w:val="NormalWeb"/>
        <w:spacing w:before="0" w:beforeAutospacing="0" w:after="240" w:afterAutospacing="0"/>
        <w:jc w:val="both"/>
        <w:rPr>
          <w:rPrChange w:id="7096" w:author="Editor" w:date="2022-12-31T11:26:00Z">
            <w:rPr>
              <w:color w:val="252525"/>
            </w:rPr>
          </w:rPrChange>
        </w:rPr>
        <w:pPrChange w:id="7097" w:author="Editor" w:date="2022-12-31T11:39:00Z">
          <w:pPr>
            <w:pStyle w:val="NormalWeb"/>
            <w:spacing w:line="480" w:lineRule="auto"/>
            <w:jc w:val="both"/>
          </w:pPr>
        </w:pPrChange>
      </w:pPr>
      <w:del w:id="7098" w:author="Editor" w:date="2022-12-31T10:01:00Z">
        <w:r w:rsidRPr="000D4B04" w:rsidDel="00B17907">
          <w:rPr>
            <w:rPrChange w:id="7099" w:author="Editor" w:date="2022-12-31T11:26:00Z">
              <w:rPr>
                <w:color w:val="252525"/>
              </w:rPr>
            </w:rPrChange>
          </w:rPr>
          <w:delText>The Arabian i</w:delText>
        </w:r>
      </w:del>
      <w:ins w:id="7100" w:author="Editor" w:date="2022-12-31T10:01:00Z">
        <w:r w:rsidR="00B17907" w:rsidRPr="000D4B04">
          <w:rPr>
            <w:rPrChange w:id="7101" w:author="Editor" w:date="2022-12-31T11:26:00Z">
              <w:rPr>
                <w:color w:val="252525"/>
              </w:rPr>
            </w:rPrChange>
          </w:rPr>
          <w:t>I</w:t>
        </w:r>
      </w:ins>
      <w:r w:rsidRPr="000D4B04">
        <w:rPr>
          <w:rPrChange w:id="7102" w:author="Editor" w:date="2022-12-31T11:26:00Z">
            <w:rPr>
              <w:color w:val="252525"/>
            </w:rPr>
          </w:rPrChange>
        </w:rPr>
        <w:t>n this labyrinth</w:t>
      </w:r>
      <w:ins w:id="7103" w:author="Editor" w:date="2022-12-31T10:01:00Z">
        <w:r w:rsidR="00B17907" w:rsidRPr="000D4B04">
          <w:rPr>
            <w:rPrChange w:id="7104" w:author="Editor" w:date="2022-12-31T11:26:00Z">
              <w:rPr>
                <w:color w:val="252525"/>
              </w:rPr>
            </w:rPrChange>
          </w:rPr>
          <w:t>, the Arabian</w:t>
        </w:r>
      </w:ins>
      <w:r w:rsidRPr="000D4B04">
        <w:rPr>
          <w:rPrChange w:id="7105" w:author="Editor" w:date="2022-12-31T11:26:00Z">
            <w:rPr>
              <w:color w:val="252525"/>
            </w:rPr>
          </w:rPrChange>
        </w:rPr>
        <w:t xml:space="preserve"> is</w:t>
      </w:r>
      <w:ins w:id="7106" w:author="Editor" w:date="2022-12-31T10:01:00Z">
        <w:r w:rsidR="00B17907" w:rsidRPr="000D4B04">
          <w:rPr>
            <w:rPrChange w:id="7107" w:author="Editor" w:date="2022-12-31T11:26:00Z">
              <w:rPr>
                <w:color w:val="252525"/>
              </w:rPr>
            </w:rPrChange>
          </w:rPr>
          <w:t xml:space="preserve"> likened to</w:t>
        </w:r>
      </w:ins>
      <w:del w:id="7108" w:author="Editor" w:date="2022-12-31T10:01:00Z">
        <w:r w:rsidRPr="000D4B04" w:rsidDel="00B17907">
          <w:rPr>
            <w:rPrChange w:id="7109" w:author="Editor" w:date="2022-12-31T11:26:00Z">
              <w:rPr>
                <w:color w:val="252525"/>
              </w:rPr>
            </w:rPrChange>
          </w:rPr>
          <w:delText>-mostly-nothing more than</w:delText>
        </w:r>
      </w:del>
      <w:r w:rsidRPr="000D4B04">
        <w:rPr>
          <w:rPrChange w:id="7110" w:author="Editor" w:date="2022-12-31T11:26:00Z">
            <w:rPr>
              <w:color w:val="252525"/>
            </w:rPr>
          </w:rPrChange>
        </w:rPr>
        <w:t xml:space="preserve"> a passive Bedouin who chases </w:t>
      </w:r>
      <w:del w:id="7111" w:author="Editor" w:date="2022-12-31T10:01:00Z">
        <w:r w:rsidRPr="000D4B04" w:rsidDel="00B17907">
          <w:rPr>
            <w:rPrChange w:id="7112" w:author="Editor" w:date="2022-12-31T11:26:00Z">
              <w:rPr>
                <w:color w:val="252525"/>
              </w:rPr>
            </w:rPrChange>
          </w:rPr>
          <w:delText xml:space="preserve">the </w:delText>
        </w:r>
      </w:del>
      <w:ins w:id="7113" w:author="Editor" w:date="2022-12-31T10:01:00Z">
        <w:r w:rsidR="00B17907" w:rsidRPr="000D4B04">
          <w:rPr>
            <w:rPrChange w:id="7114" w:author="Editor" w:date="2022-12-31T11:26:00Z">
              <w:rPr>
                <w:color w:val="252525"/>
              </w:rPr>
            </w:rPrChange>
          </w:rPr>
          <w:t xml:space="preserve">after a </w:t>
        </w:r>
      </w:ins>
      <w:r w:rsidRPr="000D4B04">
        <w:rPr>
          <w:rPrChange w:id="7115" w:author="Editor" w:date="2022-12-31T11:26:00Z">
            <w:rPr>
              <w:color w:val="252525"/>
            </w:rPr>
          </w:rPrChange>
        </w:rPr>
        <w:t>mirage and is skilled in escaping and jumping. The urgent question</w:t>
      </w:r>
      <w:ins w:id="7116" w:author="Editor" w:date="2022-12-31T10:02:00Z">
        <w:r w:rsidR="00B17907" w:rsidRPr="000D4B04">
          <w:rPr>
            <w:rPrChange w:id="7117" w:author="Editor" w:date="2022-12-31T11:26:00Z">
              <w:rPr>
                <w:color w:val="252525"/>
              </w:rPr>
            </w:rPrChange>
          </w:rPr>
          <w:t>, to which the novel does not overtly state its answer, is</w:t>
        </w:r>
      </w:ins>
      <w:del w:id="7118" w:author="Editor" w:date="2022-12-31T10:01:00Z">
        <w:r w:rsidRPr="000D4B04" w:rsidDel="00B17907">
          <w:rPr>
            <w:rPrChange w:id="7119" w:author="Editor" w:date="2022-12-31T11:26:00Z">
              <w:rPr>
                <w:color w:val="252525"/>
              </w:rPr>
            </w:rPrChange>
          </w:rPr>
          <w:delText xml:space="preserve"> remains</w:delText>
        </w:r>
      </w:del>
      <w:r w:rsidRPr="000D4B04">
        <w:rPr>
          <w:rPrChange w:id="7120" w:author="Editor" w:date="2022-12-31T11:26:00Z">
            <w:rPr>
              <w:color w:val="252525"/>
            </w:rPr>
          </w:rPrChange>
        </w:rPr>
        <w:t xml:space="preserve">: </w:t>
      </w:r>
      <w:ins w:id="7121" w:author="Editor" w:date="2022-12-31T10:02:00Z">
        <w:r w:rsidR="00B17907" w:rsidRPr="000D4B04">
          <w:rPr>
            <w:rPrChange w:id="7122" w:author="Editor" w:date="2022-12-31T11:26:00Z">
              <w:rPr>
                <w:color w:val="252525"/>
              </w:rPr>
            </w:rPrChange>
          </w:rPr>
          <w:t>h</w:t>
        </w:r>
      </w:ins>
      <w:del w:id="7123" w:author="Editor" w:date="2022-12-31T10:02:00Z">
        <w:r w:rsidRPr="000D4B04" w:rsidDel="00B17907">
          <w:rPr>
            <w:rPrChange w:id="7124" w:author="Editor" w:date="2022-12-31T11:26:00Z">
              <w:rPr>
                <w:color w:val="252525"/>
              </w:rPr>
            </w:rPrChange>
          </w:rPr>
          <w:delText>H</w:delText>
        </w:r>
      </w:del>
      <w:r w:rsidRPr="000D4B04">
        <w:rPr>
          <w:rPrChange w:id="7125" w:author="Editor" w:date="2022-12-31T11:26:00Z">
            <w:rPr>
              <w:color w:val="252525"/>
            </w:rPr>
          </w:rPrChange>
        </w:rPr>
        <w:t xml:space="preserve">ow can </w:t>
      </w:r>
      <w:del w:id="7126" w:author="Editor" w:date="2022-12-31T10:02:00Z">
        <w:r w:rsidRPr="000D4B04" w:rsidDel="00B17907">
          <w:rPr>
            <w:rPrChange w:id="7127" w:author="Editor" w:date="2022-12-31T11:26:00Z">
              <w:rPr>
                <w:color w:val="252525"/>
              </w:rPr>
            </w:rPrChange>
          </w:rPr>
          <w:delText xml:space="preserve">we </w:delText>
        </w:r>
      </w:del>
      <w:ins w:id="7128" w:author="Editor" w:date="2022-12-31T10:02:00Z">
        <w:r w:rsidR="00B17907" w:rsidRPr="000D4B04">
          <w:rPr>
            <w:rPrChange w:id="7129" w:author="Editor" w:date="2022-12-31T11:26:00Z">
              <w:rPr>
                <w:color w:val="252525"/>
              </w:rPr>
            </w:rPrChange>
          </w:rPr>
          <w:t xml:space="preserve">the Arabian individual </w:t>
        </w:r>
      </w:ins>
      <w:r w:rsidRPr="000D4B04">
        <w:rPr>
          <w:rPrChange w:id="7130" w:author="Editor" w:date="2022-12-31T11:26:00Z">
            <w:rPr>
              <w:color w:val="252525"/>
            </w:rPr>
          </w:rPrChange>
        </w:rPr>
        <w:t>get out of this terrifying labyrinth?</w:t>
      </w:r>
      <w:del w:id="7131" w:author="Editor" w:date="2022-12-31T10:01:00Z">
        <w:r w:rsidRPr="000D4B04" w:rsidDel="00B17907">
          <w:rPr>
            <w:rPrChange w:id="7132" w:author="Editor" w:date="2022-12-31T11:26:00Z">
              <w:rPr>
                <w:color w:val="252525"/>
              </w:rPr>
            </w:rPrChange>
          </w:rPr>
          <w:delText>!</w:delText>
        </w:r>
      </w:del>
      <w:r w:rsidRPr="000D4B04">
        <w:rPr>
          <w:rPrChange w:id="7133" w:author="Editor" w:date="2022-12-31T11:26:00Z">
            <w:rPr>
              <w:color w:val="252525"/>
            </w:rPr>
          </w:rPrChange>
        </w:rPr>
        <w:t xml:space="preserve"> The novel </w:t>
      </w:r>
      <w:del w:id="7134" w:author="Editor" w:date="2022-12-31T10:02:00Z">
        <w:r w:rsidRPr="000D4B04" w:rsidDel="00B17907">
          <w:rPr>
            <w:rPrChange w:id="7135" w:author="Editor" w:date="2022-12-31T11:26:00Z">
              <w:rPr>
                <w:color w:val="252525"/>
              </w:rPr>
            </w:rPrChange>
          </w:rPr>
          <w:delText>did not answer this perplexing question, but it</w:delText>
        </w:r>
      </w:del>
      <w:ins w:id="7136" w:author="Editor" w:date="2022-12-31T10:02:00Z">
        <w:r w:rsidR="00B17907" w:rsidRPr="000D4B04">
          <w:rPr>
            <w:rPrChange w:id="7137" w:author="Editor" w:date="2022-12-31T11:26:00Z">
              <w:rPr>
                <w:color w:val="252525"/>
              </w:rPr>
            </w:rPrChange>
          </w:rPr>
          <w:t>nonetheless</w:t>
        </w:r>
      </w:ins>
      <w:r w:rsidRPr="000D4B04">
        <w:rPr>
          <w:rPrChange w:id="7138" w:author="Editor" w:date="2022-12-31T11:26:00Z">
            <w:rPr>
              <w:color w:val="252525"/>
            </w:rPr>
          </w:rPrChange>
        </w:rPr>
        <w:t xml:space="preserve"> allude</w:t>
      </w:r>
      <w:ins w:id="7139" w:author="Editor" w:date="2022-12-31T10:02:00Z">
        <w:r w:rsidR="00B17907" w:rsidRPr="000D4B04">
          <w:rPr>
            <w:rPrChange w:id="7140" w:author="Editor" w:date="2022-12-31T11:26:00Z">
              <w:rPr>
                <w:color w:val="252525"/>
              </w:rPr>
            </w:rPrChange>
          </w:rPr>
          <w:t>s</w:t>
        </w:r>
      </w:ins>
      <w:del w:id="7141" w:author="Editor" w:date="2022-12-31T10:02:00Z">
        <w:r w:rsidRPr="000D4B04" w:rsidDel="00B17907">
          <w:rPr>
            <w:rPrChange w:id="7142" w:author="Editor" w:date="2022-12-31T11:26:00Z">
              <w:rPr>
                <w:color w:val="252525"/>
              </w:rPr>
            </w:rPrChange>
          </w:rPr>
          <w:delText>d</w:delText>
        </w:r>
      </w:del>
      <w:r w:rsidRPr="000D4B04">
        <w:rPr>
          <w:rPrChange w:id="7143" w:author="Editor" w:date="2022-12-31T11:26:00Z">
            <w:rPr>
              <w:color w:val="252525"/>
            </w:rPr>
          </w:rPrChange>
        </w:rPr>
        <w:t xml:space="preserve"> to </w:t>
      </w:r>
      <w:del w:id="7144" w:author="Editor" w:date="2022-12-31T10:03:00Z">
        <w:r w:rsidRPr="000D4B04" w:rsidDel="00B17907">
          <w:rPr>
            <w:rPrChange w:id="7145" w:author="Editor" w:date="2022-12-31T11:26:00Z">
              <w:rPr>
                <w:color w:val="252525"/>
              </w:rPr>
            </w:rPrChange>
          </w:rPr>
          <w:delText xml:space="preserve">it </w:delText>
        </w:r>
      </w:del>
      <w:ins w:id="7146" w:author="Editor" w:date="2022-12-31T10:03:00Z">
        <w:r w:rsidR="00B17907" w:rsidRPr="000D4B04">
          <w:rPr>
            <w:rPrChange w:id="7147" w:author="Editor" w:date="2022-12-31T11:26:00Z">
              <w:rPr>
                <w:color w:val="252525"/>
              </w:rPr>
            </w:rPrChange>
          </w:rPr>
          <w:t xml:space="preserve">the answer </w:t>
        </w:r>
      </w:ins>
      <w:del w:id="7148" w:author="Editor" w:date="2022-12-31T10:03:00Z">
        <w:r w:rsidRPr="000D4B04" w:rsidDel="00B17907">
          <w:rPr>
            <w:rPrChange w:id="7149" w:author="Editor" w:date="2022-12-31T11:26:00Z">
              <w:rPr>
                <w:color w:val="252525"/>
              </w:rPr>
            </w:rPrChange>
          </w:rPr>
          <w:delText>in the</w:delText>
        </w:r>
      </w:del>
      <w:ins w:id="7150" w:author="Editor" w:date="2022-12-31T10:03:00Z">
        <w:r w:rsidR="00B17907" w:rsidRPr="000D4B04">
          <w:rPr>
            <w:rPrChange w:id="7151" w:author="Editor" w:date="2022-12-31T11:26:00Z">
              <w:rPr>
                <w:color w:val="252525"/>
              </w:rPr>
            </w:rPrChange>
          </w:rPr>
          <w:t>by</w:t>
        </w:r>
      </w:ins>
      <w:r w:rsidRPr="000D4B04">
        <w:rPr>
          <w:rPrChange w:id="7152" w:author="Editor" w:date="2022-12-31T11:26:00Z">
            <w:rPr>
              <w:color w:val="252525"/>
            </w:rPr>
          </w:rPrChange>
        </w:rPr>
        <w:t xml:space="preserve"> draft</w:t>
      </w:r>
      <w:ins w:id="7153" w:author="Editor" w:date="2022-12-31T10:03:00Z">
        <w:r w:rsidR="00B17907" w:rsidRPr="000D4B04">
          <w:rPr>
            <w:rPrChange w:id="7154" w:author="Editor" w:date="2022-12-31T11:26:00Z">
              <w:rPr>
                <w:color w:val="252525"/>
              </w:rPr>
            </w:rPrChange>
          </w:rPr>
          <w:t>ing</w:t>
        </w:r>
      </w:ins>
      <w:r w:rsidRPr="000D4B04">
        <w:rPr>
          <w:rPrChange w:id="7155" w:author="Editor" w:date="2022-12-31T11:26:00Z">
            <w:rPr>
              <w:color w:val="252525"/>
            </w:rPr>
          </w:rPrChange>
        </w:rPr>
        <w:t xml:space="preserve"> </w:t>
      </w:r>
      <w:ins w:id="7156" w:author="Editor" w:date="2022-12-31T10:03:00Z">
        <w:r w:rsidR="00B17907" w:rsidRPr="000D4B04">
          <w:rPr>
            <w:rPrChange w:id="7157" w:author="Editor" w:date="2022-12-31T11:26:00Z">
              <w:rPr>
                <w:color w:val="252525"/>
              </w:rPr>
            </w:rPrChange>
          </w:rPr>
          <w:t xml:space="preserve">an </w:t>
        </w:r>
      </w:ins>
      <w:del w:id="7158" w:author="Editor" w:date="2022-12-31T10:03:00Z">
        <w:r w:rsidRPr="000D4B04" w:rsidDel="00B17907">
          <w:rPr>
            <w:rPrChange w:id="7159" w:author="Editor" w:date="2022-12-31T11:26:00Z">
              <w:rPr>
                <w:color w:val="252525"/>
              </w:rPr>
            </w:rPrChange>
          </w:rPr>
          <w:delText>(</w:delText>
        </w:r>
      </w:del>
      <w:r w:rsidRPr="000D4B04">
        <w:rPr>
          <w:rPrChange w:id="7160" w:author="Editor" w:date="2022-12-31T11:26:00Z">
            <w:rPr>
              <w:color w:val="252525"/>
            </w:rPr>
          </w:rPrChange>
        </w:rPr>
        <w:t>alternative</w:t>
      </w:r>
      <w:ins w:id="7161" w:author="Editor" w:date="2022-12-31T10:03:00Z">
        <w:r w:rsidR="00B17907" w:rsidRPr="000D4B04">
          <w:rPr>
            <w:rPrChange w:id="7162" w:author="Editor" w:date="2022-12-31T11:26:00Z">
              <w:rPr>
                <w:color w:val="252525"/>
              </w:rPr>
            </w:rPrChange>
          </w:rPr>
          <w:t>, albeit fantastic,</w:t>
        </w:r>
      </w:ins>
      <w:r w:rsidRPr="000D4B04">
        <w:rPr>
          <w:rPrChange w:id="7163" w:author="Editor" w:date="2022-12-31T11:26:00Z">
            <w:rPr>
              <w:color w:val="252525"/>
            </w:rPr>
          </w:rPrChange>
        </w:rPr>
        <w:t xml:space="preserve"> world</w:t>
      </w:r>
      <w:del w:id="7164" w:author="Editor" w:date="2022-12-31T10:03:00Z">
        <w:r w:rsidRPr="000D4B04" w:rsidDel="00B17907">
          <w:rPr>
            <w:rPrChange w:id="7165" w:author="Editor" w:date="2022-12-31T11:26:00Z">
              <w:rPr>
                <w:color w:val="252525"/>
              </w:rPr>
            </w:rPrChange>
          </w:rPr>
          <w:delText>) project written by Hassanein al-Mafsoum (Hassanein the schizoid), starting with his name and going through the details of his entire life</w:delText>
        </w:r>
      </w:del>
      <w:r w:rsidRPr="000D4B04">
        <w:rPr>
          <w:rPrChange w:id="7166" w:author="Editor" w:date="2022-12-31T11:26:00Z">
            <w:rPr>
              <w:color w:val="252525"/>
            </w:rPr>
          </w:rPrChange>
        </w:rPr>
        <w:t xml:space="preserve">. </w:t>
      </w:r>
      <w:del w:id="7167" w:author="Editor" w:date="2022-12-31T10:05:00Z">
        <w:r w:rsidRPr="000D4B04" w:rsidDel="001C0618">
          <w:rPr>
            <w:rPrChange w:id="7168" w:author="Editor" w:date="2022-12-31T11:26:00Z">
              <w:rPr>
                <w:color w:val="252525"/>
              </w:rPr>
            </w:rPrChange>
          </w:rPr>
          <w:delText>However, despite that, he may carry the seed of a</w:delText>
        </w:r>
      </w:del>
      <w:ins w:id="7169" w:author="Editor" w:date="2022-12-31T10:05:00Z">
        <w:r w:rsidR="001C0618" w:rsidRPr="000D4B04">
          <w:rPr>
            <w:rPrChange w:id="7170" w:author="Editor" w:date="2022-12-31T11:26:00Z">
              <w:rPr>
                <w:color w:val="252525"/>
              </w:rPr>
            </w:rPrChange>
          </w:rPr>
          <w:t xml:space="preserve">The characters in Al-Razzaz’s novels may be asleep at times, but they often </w:t>
        </w:r>
      </w:ins>
      <w:del w:id="7171" w:author="Editor" w:date="2022-12-31T10:05:00Z">
        <w:r w:rsidRPr="000D4B04" w:rsidDel="001C0618">
          <w:rPr>
            <w:rPrChange w:id="7172" w:author="Editor" w:date="2022-12-31T11:26:00Z">
              <w:rPr>
                <w:color w:val="252525"/>
              </w:rPr>
            </w:rPrChange>
          </w:rPr>
          <w:delText xml:space="preserve"> </w:delText>
        </w:r>
      </w:del>
      <w:r w:rsidRPr="000D4B04">
        <w:rPr>
          <w:rPrChange w:id="7173" w:author="Editor" w:date="2022-12-31T11:26:00Z">
            <w:rPr>
              <w:color w:val="252525"/>
            </w:rPr>
          </w:rPrChange>
        </w:rPr>
        <w:t xml:space="preserve">dream of a different </w:t>
      </w:r>
      <w:ins w:id="7174" w:author="Editor" w:date="2022-12-31T10:06:00Z">
        <w:r w:rsidR="001C0618" w:rsidRPr="000D4B04">
          <w:rPr>
            <w:rPrChange w:id="7175" w:author="Editor" w:date="2022-12-31T11:26:00Z">
              <w:rPr>
                <w:color w:val="252525"/>
              </w:rPr>
            </w:rPrChange>
          </w:rPr>
          <w:t>and better society.</w:t>
        </w:r>
      </w:ins>
      <w:del w:id="7176" w:author="Editor" w:date="2022-12-31T10:06:00Z">
        <w:r w:rsidRPr="000D4B04" w:rsidDel="001C0618">
          <w:rPr>
            <w:rPrChange w:id="7177" w:author="Editor" w:date="2022-12-31T11:26:00Z">
              <w:rPr>
                <w:color w:val="252525"/>
              </w:rPr>
            </w:rPrChange>
          </w:rPr>
          <w:delText>tomorrow,</w:delText>
        </w:r>
      </w:del>
      <w:r w:rsidRPr="000D4B04">
        <w:rPr>
          <w:rPrChange w:id="7178" w:author="Editor" w:date="2022-12-31T11:26:00Z">
            <w:rPr>
              <w:color w:val="252525"/>
            </w:rPr>
          </w:rPrChange>
        </w:rPr>
        <w:t xml:space="preserve"> </w:t>
      </w:r>
      <w:del w:id="7179" w:author="Editor" w:date="2022-12-31T10:06:00Z">
        <w:r w:rsidRPr="000D4B04" w:rsidDel="001C0618">
          <w:rPr>
            <w:rPrChange w:id="7180" w:author="Editor" w:date="2022-12-31T11:26:00Z">
              <w:rPr>
                <w:color w:val="252525"/>
              </w:rPr>
            </w:rPrChange>
          </w:rPr>
          <w:delText>and this is exactly what frightened the repressive Arab establishment, and made it imprison him in the institution and interrogate him every day about this draft, which may constitute a document of a revolution against</w:delText>
        </w:r>
      </w:del>
      <w:ins w:id="7181" w:author="Editor" w:date="2022-12-31T10:06:00Z">
        <w:r w:rsidR="001C0618" w:rsidRPr="000D4B04">
          <w:rPr>
            <w:rPrChange w:id="7182" w:author="Editor" w:date="2022-12-31T11:26:00Z">
              <w:rPr>
                <w:color w:val="252525"/>
              </w:rPr>
            </w:rPrChange>
          </w:rPr>
          <w:t>They long to escape</w:t>
        </w:r>
      </w:ins>
      <w:r w:rsidRPr="000D4B04">
        <w:rPr>
          <w:rPrChange w:id="7183" w:author="Editor" w:date="2022-12-31T11:26:00Z">
            <w:rPr>
              <w:color w:val="252525"/>
            </w:rPr>
          </w:rPrChange>
        </w:rPr>
        <w:t xml:space="preserve"> the forces of alienation, injustice</w:t>
      </w:r>
      <w:del w:id="7184" w:author="Editor" w:date="2022-12-31T10:06:00Z">
        <w:r w:rsidRPr="000D4B04" w:rsidDel="001C0618">
          <w:rPr>
            <w:rPrChange w:id="7185" w:author="Editor" w:date="2022-12-31T11:26:00Z">
              <w:rPr>
                <w:color w:val="252525"/>
              </w:rPr>
            </w:rPrChange>
          </w:rPr>
          <w:delText>,</w:delText>
        </w:r>
      </w:del>
      <w:r w:rsidRPr="000D4B04">
        <w:rPr>
          <w:rPrChange w:id="7186" w:author="Editor" w:date="2022-12-31T11:26:00Z">
            <w:rPr>
              <w:color w:val="252525"/>
            </w:rPr>
          </w:rPrChange>
        </w:rPr>
        <w:t xml:space="preserve"> and oppression</w:t>
      </w:r>
      <w:ins w:id="7187" w:author="Editor" w:date="2022-12-31T10:06:00Z">
        <w:r w:rsidR="001C0618" w:rsidRPr="000D4B04">
          <w:rPr>
            <w:rPrChange w:id="7188" w:author="Editor" w:date="2022-12-31T11:26:00Z">
              <w:rPr>
                <w:color w:val="252525"/>
              </w:rPr>
            </w:rPrChange>
          </w:rPr>
          <w:t xml:space="preserve"> that have characterised their society for too long</w:t>
        </w:r>
      </w:ins>
      <w:r w:rsidRPr="000D4B04">
        <w:rPr>
          <w:rPrChange w:id="7189" w:author="Editor" w:date="2022-12-31T11:26:00Z">
            <w:rPr>
              <w:color w:val="252525"/>
            </w:rPr>
          </w:rPrChange>
        </w:rPr>
        <w:t>.</w:t>
      </w:r>
      <w:ins w:id="7190" w:author="Editor" w:date="2022-12-31T10:06:00Z">
        <w:r w:rsidR="001C0618" w:rsidRPr="000D4B04">
          <w:rPr>
            <w:rPrChange w:id="7191" w:author="Editor" w:date="2022-12-31T11:26:00Z">
              <w:rPr>
                <w:color w:val="252525"/>
              </w:rPr>
            </w:rPrChange>
          </w:rPr>
          <w:t xml:space="preserve"> Even when their efforts are thwarted by oppressive systems, they find escape in an alternative world</w:t>
        </w:r>
      </w:ins>
      <w:ins w:id="7192" w:author="Editor" w:date="2022-12-31T10:07:00Z">
        <w:r w:rsidR="001C0618" w:rsidRPr="000D4B04">
          <w:rPr>
            <w:rPrChange w:id="7193" w:author="Editor" w:date="2022-12-31T11:26:00Z">
              <w:rPr>
                <w:color w:val="252525"/>
              </w:rPr>
            </w:rPrChange>
          </w:rPr>
          <w:t>; a fantastic world that helps them cope with their sad realities.</w:t>
        </w:r>
      </w:ins>
    </w:p>
    <w:p w:rsidR="004A3756" w:rsidRPr="000D4B04" w:rsidRDefault="004A3756" w:rsidP="00F0617D">
      <w:pPr>
        <w:pStyle w:val="NormalWeb"/>
        <w:spacing w:before="0" w:beforeAutospacing="0" w:after="240" w:afterAutospacing="0"/>
        <w:jc w:val="both"/>
        <w:rPr>
          <w:rPrChange w:id="7194" w:author="Editor" w:date="2022-12-31T11:26:00Z">
            <w:rPr>
              <w:color w:val="252525"/>
            </w:rPr>
          </w:rPrChange>
        </w:rPr>
        <w:pPrChange w:id="7195" w:author="Editor" w:date="2022-12-31T11:39:00Z">
          <w:pPr>
            <w:pStyle w:val="NormalWeb"/>
            <w:spacing w:line="480" w:lineRule="auto"/>
            <w:jc w:val="both"/>
          </w:pPr>
        </w:pPrChange>
      </w:pPr>
      <w:del w:id="7196" w:author="Editor" w:date="2022-12-31T10:08:00Z">
        <w:r w:rsidRPr="000D4B04" w:rsidDel="001C0618">
          <w:rPr>
            <w:rPrChange w:id="7197" w:author="Editor" w:date="2022-12-31T11:26:00Z">
              <w:rPr>
                <w:color w:val="252525"/>
              </w:rPr>
            </w:rPrChange>
          </w:rPr>
          <w:delText>As for the novel</w:delText>
        </w:r>
      </w:del>
      <w:ins w:id="7198" w:author="Editor" w:date="2022-12-31T10:08:00Z">
        <w:r w:rsidR="001C0618" w:rsidRPr="000D4B04">
          <w:rPr>
            <w:rPrChange w:id="7199" w:author="Editor" w:date="2022-12-31T11:26:00Z">
              <w:rPr>
                <w:color w:val="252525"/>
              </w:rPr>
            </w:rPrChange>
          </w:rPr>
          <w:t>In</w:t>
        </w:r>
      </w:ins>
      <w:r w:rsidRPr="000D4B04">
        <w:rPr>
          <w:rPrChange w:id="7200" w:author="Editor" w:date="2022-12-31T11:26:00Z">
            <w:rPr>
              <w:color w:val="252525"/>
            </w:rPr>
          </w:rPrChange>
        </w:rPr>
        <w:t xml:space="preserve"> </w:t>
      </w:r>
      <w:del w:id="7201" w:author="Editor" w:date="2022-12-31T10:08:00Z">
        <w:r w:rsidRPr="000D4B04" w:rsidDel="001C0618">
          <w:rPr>
            <w:i/>
            <w:rPrChange w:id="7202" w:author="Editor" w:date="2022-12-31T11:26:00Z">
              <w:rPr>
                <w:color w:val="252525"/>
              </w:rPr>
            </w:rPrChange>
          </w:rPr>
          <w:delText>(</w:delText>
        </w:r>
      </w:del>
      <w:r w:rsidRPr="000D4B04">
        <w:rPr>
          <w:i/>
          <w:rPrChange w:id="7203" w:author="Editor" w:date="2022-12-31T11:26:00Z">
            <w:rPr>
              <w:color w:val="252525"/>
            </w:rPr>
          </w:rPrChange>
        </w:rPr>
        <w:t>When Dreams Wake Up</w:t>
      </w:r>
      <w:del w:id="7204" w:author="Editor" w:date="2022-12-31T10:08:00Z">
        <w:r w:rsidRPr="000D4B04" w:rsidDel="001C0618">
          <w:rPr>
            <w:rPrChange w:id="7205" w:author="Editor" w:date="2022-12-31T11:26:00Z">
              <w:rPr>
                <w:color w:val="252525"/>
              </w:rPr>
            </w:rPrChange>
          </w:rPr>
          <w:delText>)</w:delText>
        </w:r>
      </w:del>
      <w:r w:rsidRPr="000D4B04">
        <w:rPr>
          <w:rPrChange w:id="7206" w:author="Editor" w:date="2022-12-31T11:26:00Z">
            <w:rPr>
              <w:color w:val="252525"/>
            </w:rPr>
          </w:rPrChange>
        </w:rPr>
        <w:t xml:space="preserve">, Al-Razzaz </w:t>
      </w:r>
      <w:del w:id="7207" w:author="Editor" w:date="2022-12-31T10:08:00Z">
        <w:r w:rsidRPr="000D4B04" w:rsidDel="001C0618">
          <w:rPr>
            <w:rPrChange w:id="7208" w:author="Editor" w:date="2022-12-31T11:26:00Z">
              <w:rPr>
                <w:color w:val="252525"/>
              </w:rPr>
            </w:rPrChange>
          </w:rPr>
          <w:delText>was able, through the fantastical structure, to accuse</w:delText>
        </w:r>
      </w:del>
      <w:ins w:id="7209" w:author="Editor" w:date="2022-12-31T10:08:00Z">
        <w:r w:rsidR="001C0618" w:rsidRPr="000D4B04">
          <w:rPr>
            <w:rPrChange w:id="7210" w:author="Editor" w:date="2022-12-31T11:26:00Z">
              <w:rPr>
                <w:color w:val="252525"/>
              </w:rPr>
            </w:rPrChange>
          </w:rPr>
          <w:t>criticizes</w:t>
        </w:r>
      </w:ins>
      <w:r w:rsidRPr="000D4B04">
        <w:rPr>
          <w:rPrChange w:id="7211" w:author="Editor" w:date="2022-12-31T11:26:00Z">
            <w:rPr>
              <w:color w:val="252525"/>
            </w:rPr>
          </w:rPrChange>
        </w:rPr>
        <w:t xml:space="preserve"> </w:t>
      </w:r>
      <w:del w:id="7212" w:author="Editor" w:date="2022-12-31T10:08:00Z">
        <w:r w:rsidRPr="000D4B04" w:rsidDel="001C0618">
          <w:rPr>
            <w:rPrChange w:id="7213" w:author="Editor" w:date="2022-12-31T11:26:00Z">
              <w:rPr>
                <w:color w:val="252525"/>
              </w:rPr>
            </w:rPrChange>
          </w:rPr>
          <w:delText xml:space="preserve">the </w:delText>
        </w:r>
      </w:del>
      <w:ins w:id="7214" w:author="Editor" w:date="2022-12-31T10:08:00Z">
        <w:r w:rsidR="001C0618" w:rsidRPr="000D4B04">
          <w:rPr>
            <w:rPrChange w:id="7215" w:author="Editor" w:date="2022-12-31T11:26:00Z">
              <w:rPr>
                <w:color w:val="252525"/>
              </w:rPr>
            </w:rPrChange>
          </w:rPr>
          <w:t xml:space="preserve">his contemporary Arab </w:t>
        </w:r>
      </w:ins>
      <w:r w:rsidRPr="000D4B04">
        <w:rPr>
          <w:rPrChange w:id="7216" w:author="Editor" w:date="2022-12-31T11:26:00Z">
            <w:rPr>
              <w:color w:val="252525"/>
            </w:rPr>
          </w:rPrChange>
        </w:rPr>
        <w:t>world</w:t>
      </w:r>
      <w:ins w:id="7217" w:author="Editor" w:date="2022-12-31T10:08:00Z">
        <w:r w:rsidR="001C0618" w:rsidRPr="000D4B04">
          <w:rPr>
            <w:rPrChange w:id="7218" w:author="Editor" w:date="2022-12-31T11:26:00Z">
              <w:rPr>
                <w:color w:val="252525"/>
              </w:rPr>
            </w:rPrChange>
          </w:rPr>
          <w:t>. He unravels</w:t>
        </w:r>
      </w:ins>
      <w:r w:rsidRPr="000D4B04">
        <w:rPr>
          <w:rPrChange w:id="7219" w:author="Editor" w:date="2022-12-31T11:26:00Z">
            <w:rPr>
              <w:color w:val="252525"/>
            </w:rPr>
          </w:rPrChange>
        </w:rPr>
        <w:t xml:space="preserve"> </w:t>
      </w:r>
      <w:del w:id="7220" w:author="Editor" w:date="2022-12-31T10:08:00Z">
        <w:r w:rsidRPr="000D4B04" w:rsidDel="001C0618">
          <w:rPr>
            <w:rPrChange w:id="7221" w:author="Editor" w:date="2022-12-31T11:26:00Z">
              <w:rPr>
                <w:color w:val="252525"/>
              </w:rPr>
            </w:rPrChange>
          </w:rPr>
          <w:delText xml:space="preserve">in which we live, with </w:delText>
        </w:r>
      </w:del>
      <w:del w:id="7222" w:author="Editor" w:date="2022-12-31T10:09:00Z">
        <w:r w:rsidRPr="000D4B04" w:rsidDel="001C0618">
          <w:rPr>
            <w:rPrChange w:id="7223" w:author="Editor" w:date="2022-12-31T11:26:00Z">
              <w:rPr>
                <w:color w:val="252525"/>
              </w:rPr>
            </w:rPrChange>
          </w:rPr>
          <w:delText>its</w:delText>
        </w:r>
      </w:del>
      <w:ins w:id="7224" w:author="Editor" w:date="2022-12-31T10:09:00Z">
        <w:r w:rsidR="001C0618" w:rsidRPr="000D4B04">
          <w:rPr>
            <w:rPrChange w:id="7225" w:author="Editor" w:date="2022-12-31T11:26:00Z">
              <w:rPr>
                <w:color w:val="252525"/>
              </w:rPr>
            </w:rPrChange>
          </w:rPr>
          <w:t>the</w:t>
        </w:r>
      </w:ins>
      <w:r w:rsidRPr="000D4B04">
        <w:rPr>
          <w:rPrChange w:id="7226" w:author="Editor" w:date="2022-12-31T11:26:00Z">
            <w:rPr>
              <w:color w:val="252525"/>
            </w:rPr>
          </w:rPrChange>
        </w:rPr>
        <w:t xml:space="preserve"> contradictions, horror</w:t>
      </w:r>
      <w:ins w:id="7227" w:author="Editor" w:date="2022-12-31T10:08:00Z">
        <w:r w:rsidR="001C0618" w:rsidRPr="000D4B04">
          <w:rPr>
            <w:rPrChange w:id="7228" w:author="Editor" w:date="2022-12-31T11:26:00Z">
              <w:rPr>
                <w:color w:val="252525"/>
              </w:rPr>
            </w:rPrChange>
          </w:rPr>
          <w:t>s</w:t>
        </w:r>
      </w:ins>
      <w:del w:id="7229" w:author="Editor" w:date="2022-12-31T10:08:00Z">
        <w:r w:rsidRPr="000D4B04" w:rsidDel="001C0618">
          <w:rPr>
            <w:rPrChange w:id="7230" w:author="Editor" w:date="2022-12-31T11:26:00Z">
              <w:rPr>
                <w:color w:val="252525"/>
              </w:rPr>
            </w:rPrChange>
          </w:rPr>
          <w:delText>,</w:delText>
        </w:r>
      </w:del>
      <w:r w:rsidRPr="000D4B04">
        <w:rPr>
          <w:rPrChange w:id="7231" w:author="Editor" w:date="2022-12-31T11:26:00Z">
            <w:rPr>
              <w:color w:val="252525"/>
            </w:rPr>
          </w:rPrChange>
        </w:rPr>
        <w:t xml:space="preserve"> and fear</w:t>
      </w:r>
      <w:ins w:id="7232" w:author="Editor" w:date="2022-12-31T10:08:00Z">
        <w:r w:rsidR="001C0618" w:rsidRPr="000D4B04">
          <w:rPr>
            <w:rPrChange w:id="7233" w:author="Editor" w:date="2022-12-31T11:26:00Z">
              <w:rPr>
                <w:color w:val="252525"/>
              </w:rPr>
            </w:rPrChange>
          </w:rPr>
          <w:t xml:space="preserve">s </w:t>
        </w:r>
      </w:ins>
      <w:del w:id="7234" w:author="Editor" w:date="2022-12-31T10:09:00Z">
        <w:r w:rsidRPr="000D4B04" w:rsidDel="001C0618">
          <w:rPr>
            <w:rPrChange w:id="7235" w:author="Editor" w:date="2022-12-31T11:26:00Z">
              <w:rPr>
                <w:color w:val="252525"/>
              </w:rPr>
            </w:rPrChange>
          </w:rPr>
          <w:delText>,</w:delText>
        </w:r>
      </w:del>
      <w:ins w:id="7236" w:author="Editor" w:date="2022-12-31T10:09:00Z">
        <w:r w:rsidR="001C0618" w:rsidRPr="000D4B04">
          <w:rPr>
            <w:rPrChange w:id="7237" w:author="Editor" w:date="2022-12-31T11:26:00Z">
              <w:rPr>
                <w:color w:val="252525"/>
              </w:rPr>
            </w:rPrChange>
          </w:rPr>
          <w:t>that</w:t>
        </w:r>
      </w:ins>
      <w:r w:rsidRPr="000D4B04">
        <w:rPr>
          <w:rPrChange w:id="7238" w:author="Editor" w:date="2022-12-31T11:26:00Z">
            <w:rPr>
              <w:color w:val="252525"/>
            </w:rPr>
          </w:rPrChange>
        </w:rPr>
        <w:t xml:space="preserve"> </w:t>
      </w:r>
      <w:del w:id="7239" w:author="Editor" w:date="2022-12-31T10:09:00Z">
        <w:r w:rsidRPr="000D4B04" w:rsidDel="001C0618">
          <w:rPr>
            <w:rPrChange w:id="7240" w:author="Editor" w:date="2022-12-31T11:26:00Z">
              <w:rPr>
                <w:color w:val="252525"/>
              </w:rPr>
            </w:rPrChange>
          </w:rPr>
          <w:delText xml:space="preserve">of </w:delText>
        </w:r>
      </w:del>
      <w:r w:rsidRPr="000D4B04">
        <w:rPr>
          <w:rPrChange w:id="7241" w:author="Editor" w:date="2022-12-31T11:26:00Z">
            <w:rPr>
              <w:color w:val="252525"/>
            </w:rPr>
          </w:rPrChange>
        </w:rPr>
        <w:t>destroy</w:t>
      </w:r>
      <w:del w:id="7242" w:author="Editor" w:date="2022-12-31T10:09:00Z">
        <w:r w:rsidRPr="000D4B04" w:rsidDel="001C0618">
          <w:rPr>
            <w:rPrChange w:id="7243" w:author="Editor" w:date="2022-12-31T11:26:00Z">
              <w:rPr>
                <w:color w:val="252525"/>
              </w:rPr>
            </w:rPrChange>
          </w:rPr>
          <w:delText>ing</w:delText>
        </w:r>
      </w:del>
      <w:r w:rsidRPr="000D4B04">
        <w:rPr>
          <w:rPrChange w:id="7244" w:author="Editor" w:date="2022-12-31T11:26:00Z">
            <w:rPr>
              <w:color w:val="252525"/>
            </w:rPr>
          </w:rPrChange>
        </w:rPr>
        <w:t xml:space="preserve"> </w:t>
      </w:r>
      <w:del w:id="7245" w:author="Editor" w:date="2022-12-31T10:09:00Z">
        <w:r w:rsidRPr="000D4B04" w:rsidDel="001C0618">
          <w:rPr>
            <w:rPrChange w:id="7246" w:author="Editor" w:date="2022-12-31T11:26:00Z">
              <w:rPr>
                <w:color w:val="252525"/>
              </w:rPr>
            </w:rPrChange>
          </w:rPr>
          <w:delText>man,</w:delText>
        </w:r>
      </w:del>
      <w:ins w:id="7247" w:author="Editor" w:date="2022-12-31T10:09:00Z">
        <w:r w:rsidR="001C0618" w:rsidRPr="000D4B04">
          <w:rPr>
            <w:rPrChange w:id="7248" w:author="Editor" w:date="2022-12-31T11:26:00Z">
              <w:rPr>
                <w:color w:val="252525"/>
              </w:rPr>
            </w:rPrChange>
          </w:rPr>
          <w:t>and</w:t>
        </w:r>
      </w:ins>
      <w:r w:rsidRPr="000D4B04">
        <w:rPr>
          <w:rPrChange w:id="7249" w:author="Editor" w:date="2022-12-31T11:26:00Z">
            <w:rPr>
              <w:color w:val="252525"/>
            </w:rPr>
          </w:rPrChange>
        </w:rPr>
        <w:t xml:space="preserve"> rob</w:t>
      </w:r>
      <w:del w:id="7250" w:author="Editor" w:date="2022-12-31T10:09:00Z">
        <w:r w:rsidRPr="000D4B04" w:rsidDel="001C0618">
          <w:rPr>
            <w:rPrChange w:id="7251" w:author="Editor" w:date="2022-12-31T11:26:00Z">
              <w:rPr>
                <w:color w:val="252525"/>
              </w:rPr>
            </w:rPrChange>
          </w:rPr>
          <w:delText>bing</w:delText>
        </w:r>
      </w:del>
      <w:ins w:id="7252" w:author="Editor" w:date="2022-12-31T10:09:00Z">
        <w:r w:rsidR="001C0618" w:rsidRPr="000D4B04">
          <w:rPr>
            <w:rPrChange w:id="7253" w:author="Editor" w:date="2022-12-31T11:26:00Z">
              <w:rPr>
                <w:color w:val="252525"/>
              </w:rPr>
            </w:rPrChange>
          </w:rPr>
          <w:t xml:space="preserve"> the people</w:t>
        </w:r>
      </w:ins>
      <w:r w:rsidRPr="000D4B04">
        <w:rPr>
          <w:rPrChange w:id="7254" w:author="Editor" w:date="2022-12-31T11:26:00Z">
            <w:rPr>
              <w:color w:val="252525"/>
            </w:rPr>
          </w:rPrChange>
        </w:rPr>
        <w:t xml:space="preserve"> </w:t>
      </w:r>
      <w:del w:id="7255" w:author="Editor" w:date="2022-12-31T10:09:00Z">
        <w:r w:rsidRPr="000D4B04" w:rsidDel="001C0618">
          <w:rPr>
            <w:rPrChange w:id="7256" w:author="Editor" w:date="2022-12-31T11:26:00Z">
              <w:rPr>
                <w:color w:val="252525"/>
              </w:rPr>
            </w:rPrChange>
          </w:rPr>
          <w:delText xml:space="preserve">him </w:delText>
        </w:r>
      </w:del>
      <w:r w:rsidRPr="000D4B04">
        <w:rPr>
          <w:rPrChange w:id="7257" w:author="Editor" w:date="2022-12-31T11:26:00Z">
            <w:rPr>
              <w:color w:val="252525"/>
            </w:rPr>
          </w:rPrChange>
        </w:rPr>
        <w:t xml:space="preserve">of </w:t>
      </w:r>
      <w:del w:id="7258" w:author="Editor" w:date="2022-12-31T10:09:00Z">
        <w:r w:rsidRPr="000D4B04" w:rsidDel="001C0618">
          <w:rPr>
            <w:rPrChange w:id="7259" w:author="Editor" w:date="2022-12-31T11:26:00Z">
              <w:rPr>
                <w:color w:val="252525"/>
              </w:rPr>
            </w:rPrChange>
          </w:rPr>
          <w:delText>hi</w:delText>
        </w:r>
      </w:del>
      <w:ins w:id="7260" w:author="Editor" w:date="2022-12-31T10:09:00Z">
        <w:r w:rsidR="001C0618" w:rsidRPr="000D4B04">
          <w:rPr>
            <w:rPrChange w:id="7261" w:author="Editor" w:date="2022-12-31T11:26:00Z">
              <w:rPr>
                <w:color w:val="252525"/>
              </w:rPr>
            </w:rPrChange>
          </w:rPr>
          <w:t>their</w:t>
        </w:r>
      </w:ins>
      <w:del w:id="7262" w:author="Editor" w:date="2022-12-31T10:09:00Z">
        <w:r w:rsidRPr="000D4B04" w:rsidDel="001C0618">
          <w:rPr>
            <w:rPrChange w:id="7263" w:author="Editor" w:date="2022-12-31T11:26:00Z">
              <w:rPr>
                <w:color w:val="252525"/>
              </w:rPr>
            </w:rPrChange>
          </w:rPr>
          <w:delText>s</w:delText>
        </w:r>
      </w:del>
      <w:r w:rsidRPr="000D4B04">
        <w:rPr>
          <w:rPrChange w:id="7264" w:author="Editor" w:date="2022-12-31T11:26:00Z">
            <w:rPr>
              <w:color w:val="252525"/>
            </w:rPr>
          </w:rPrChange>
        </w:rPr>
        <w:t xml:space="preserve"> existence, and plung</w:t>
      </w:r>
      <w:ins w:id="7265" w:author="Editor" w:date="2022-12-31T10:09:00Z">
        <w:r w:rsidR="009C0D1F" w:rsidRPr="000D4B04">
          <w:rPr>
            <w:rPrChange w:id="7266" w:author="Editor" w:date="2022-12-31T11:26:00Z">
              <w:rPr>
                <w:color w:val="252525"/>
              </w:rPr>
            </w:rPrChange>
          </w:rPr>
          <w:t>e</w:t>
        </w:r>
      </w:ins>
      <w:del w:id="7267" w:author="Editor" w:date="2022-12-31T10:09:00Z">
        <w:r w:rsidRPr="000D4B04" w:rsidDel="009C0D1F">
          <w:rPr>
            <w:rPrChange w:id="7268" w:author="Editor" w:date="2022-12-31T11:26:00Z">
              <w:rPr>
                <w:color w:val="252525"/>
              </w:rPr>
            </w:rPrChange>
          </w:rPr>
          <w:delText>ing</w:delText>
        </w:r>
      </w:del>
      <w:r w:rsidRPr="000D4B04">
        <w:rPr>
          <w:rPrChange w:id="7269" w:author="Editor" w:date="2022-12-31T11:26:00Z">
            <w:rPr>
              <w:color w:val="252525"/>
            </w:rPr>
          </w:rPrChange>
        </w:rPr>
        <w:t xml:space="preserve"> </w:t>
      </w:r>
      <w:del w:id="7270" w:author="Editor" w:date="2022-12-31T10:09:00Z">
        <w:r w:rsidRPr="000D4B04" w:rsidDel="009C0D1F">
          <w:rPr>
            <w:rPrChange w:id="7271" w:author="Editor" w:date="2022-12-31T11:26:00Z">
              <w:rPr>
                <w:color w:val="252525"/>
              </w:rPr>
            </w:rPrChange>
          </w:rPr>
          <w:delText xml:space="preserve">him </w:delText>
        </w:r>
      </w:del>
      <w:ins w:id="7272" w:author="Editor" w:date="2022-12-31T10:09:00Z">
        <w:r w:rsidR="009C0D1F" w:rsidRPr="000D4B04">
          <w:rPr>
            <w:rPrChange w:id="7273" w:author="Editor" w:date="2022-12-31T11:26:00Z">
              <w:rPr>
                <w:color w:val="252525"/>
              </w:rPr>
            </w:rPrChange>
          </w:rPr>
          <w:t xml:space="preserve">them </w:t>
        </w:r>
      </w:ins>
      <w:r w:rsidRPr="000D4B04">
        <w:rPr>
          <w:rPrChange w:id="7274" w:author="Editor" w:date="2022-12-31T11:26:00Z">
            <w:rPr>
              <w:color w:val="252525"/>
            </w:rPr>
          </w:rPrChange>
        </w:rPr>
        <w:t xml:space="preserve">into a </w:t>
      </w:r>
      <w:del w:id="7275" w:author="Editor" w:date="2022-12-31T10:09:00Z">
        <w:r w:rsidRPr="000D4B04" w:rsidDel="009C0D1F">
          <w:rPr>
            <w:rPrChange w:id="7276" w:author="Editor" w:date="2022-12-31T11:26:00Z">
              <w:rPr>
                <w:color w:val="252525"/>
              </w:rPr>
            </w:rPrChange>
          </w:rPr>
          <w:delText xml:space="preserve">world </w:delText>
        </w:r>
      </w:del>
      <w:ins w:id="7277" w:author="Editor" w:date="2022-12-31T10:09:00Z">
        <w:r w:rsidR="009C0D1F" w:rsidRPr="000D4B04">
          <w:rPr>
            <w:rPrChange w:id="7278" w:author="Editor" w:date="2022-12-31T11:26:00Z">
              <w:rPr>
                <w:color w:val="252525"/>
              </w:rPr>
            </w:rPrChange>
          </w:rPr>
          <w:t xml:space="preserve">state </w:t>
        </w:r>
      </w:ins>
      <w:r w:rsidRPr="000D4B04">
        <w:rPr>
          <w:rPrChange w:id="7279" w:author="Editor" w:date="2022-12-31T11:26:00Z">
            <w:rPr>
              <w:color w:val="252525"/>
            </w:rPr>
          </w:rPrChange>
        </w:rPr>
        <w:t xml:space="preserve">of wandering and confusion. He </w:t>
      </w:r>
      <w:del w:id="7280" w:author="Editor" w:date="2022-12-31T10:10:00Z">
        <w:r w:rsidRPr="000D4B04" w:rsidDel="009C0D1F">
          <w:rPr>
            <w:rPrChange w:id="7281" w:author="Editor" w:date="2022-12-31T11:26:00Z">
              <w:rPr>
                <w:color w:val="252525"/>
              </w:rPr>
            </w:rPrChange>
          </w:rPr>
          <w:delText>was also able to remove the bright</w:delText>
        </w:r>
      </w:del>
      <w:ins w:id="7282" w:author="Editor" w:date="2022-12-31T10:10:00Z">
        <w:r w:rsidR="009C0D1F" w:rsidRPr="000D4B04">
          <w:rPr>
            <w:rPrChange w:id="7283" w:author="Editor" w:date="2022-12-31T11:26:00Z">
              <w:rPr>
                <w:color w:val="252525"/>
              </w:rPr>
            </w:rPrChange>
          </w:rPr>
          <w:t>also helps</w:t>
        </w:r>
      </w:ins>
      <w:r w:rsidRPr="000D4B04">
        <w:rPr>
          <w:rPrChange w:id="7284" w:author="Editor" w:date="2022-12-31T11:26:00Z">
            <w:rPr>
              <w:color w:val="252525"/>
            </w:rPr>
          </w:rPrChange>
        </w:rPr>
        <w:t xml:space="preserve"> </w:t>
      </w:r>
      <w:ins w:id="7285" w:author="Editor" w:date="2022-12-31T10:10:00Z">
        <w:r w:rsidR="009C0D1F" w:rsidRPr="000D4B04">
          <w:rPr>
            <w:rPrChange w:id="7286" w:author="Editor" w:date="2022-12-31T11:26:00Z">
              <w:rPr>
                <w:color w:val="252525"/>
              </w:rPr>
            </w:rPrChange>
          </w:rPr>
          <w:t>to un</w:t>
        </w:r>
      </w:ins>
      <w:r w:rsidRPr="000D4B04">
        <w:rPr>
          <w:rPrChange w:id="7287" w:author="Editor" w:date="2022-12-31T11:26:00Z">
            <w:rPr>
              <w:color w:val="252525"/>
            </w:rPr>
          </w:rPrChange>
        </w:rPr>
        <w:t xml:space="preserve">mask </w:t>
      </w:r>
      <w:del w:id="7288" w:author="Editor" w:date="2022-12-31T10:10:00Z">
        <w:r w:rsidRPr="000D4B04" w:rsidDel="009C0D1F">
          <w:rPr>
            <w:rPrChange w:id="7289" w:author="Editor" w:date="2022-12-31T11:26:00Z">
              <w:rPr>
                <w:color w:val="252525"/>
              </w:rPr>
            </w:rPrChange>
          </w:rPr>
          <w:delText>from those distorted faces</w:delText>
        </w:r>
      </w:del>
      <w:ins w:id="7290" w:author="Editor" w:date="2022-12-31T10:10:00Z">
        <w:r w:rsidR="009C0D1F" w:rsidRPr="000D4B04">
          <w:rPr>
            <w:rPrChange w:id="7291" w:author="Editor" w:date="2022-12-31T11:26:00Z">
              <w:rPr>
                <w:color w:val="252525"/>
              </w:rPr>
            </w:rPrChange>
          </w:rPr>
          <w:t>the façade of wealth</w:t>
        </w:r>
      </w:ins>
      <w:ins w:id="7292" w:author="Editor" w:date="2022-12-31T10:11:00Z">
        <w:r w:rsidR="009C0D1F" w:rsidRPr="000D4B04">
          <w:rPr>
            <w:rPrChange w:id="7293" w:author="Editor" w:date="2022-12-31T11:26:00Z">
              <w:rPr>
                <w:color w:val="252525"/>
              </w:rPr>
            </w:rPrChange>
          </w:rPr>
          <w:t>, luxury</w:t>
        </w:r>
      </w:ins>
      <w:ins w:id="7294" w:author="Editor" w:date="2022-12-31T10:10:00Z">
        <w:r w:rsidR="009C0D1F" w:rsidRPr="000D4B04">
          <w:rPr>
            <w:rPrChange w:id="7295" w:author="Editor" w:date="2022-12-31T11:26:00Z">
              <w:rPr>
                <w:color w:val="252525"/>
              </w:rPr>
            </w:rPrChange>
          </w:rPr>
          <w:t xml:space="preserve"> and prosperity in the Arab world to show the underlying</w:t>
        </w:r>
      </w:ins>
      <w:r w:rsidRPr="000D4B04">
        <w:rPr>
          <w:rPrChange w:id="7296" w:author="Editor" w:date="2022-12-31T11:26:00Z">
            <w:rPr>
              <w:color w:val="252525"/>
            </w:rPr>
          </w:rPrChange>
        </w:rPr>
        <w:t xml:space="preserve"> </w:t>
      </w:r>
      <w:del w:id="7297" w:author="Editor" w:date="2022-12-31T10:10:00Z">
        <w:r w:rsidRPr="000D4B04" w:rsidDel="009C0D1F">
          <w:rPr>
            <w:rPrChange w:id="7298" w:author="Editor" w:date="2022-12-31T11:26:00Z">
              <w:rPr>
                <w:color w:val="252525"/>
              </w:rPr>
            </w:rPrChange>
          </w:rPr>
          <w:delText xml:space="preserve">that change their identity at every moment, fall into the world of </w:delText>
        </w:r>
      </w:del>
      <w:r w:rsidRPr="000D4B04">
        <w:rPr>
          <w:rPrChange w:id="7299" w:author="Editor" w:date="2022-12-31T11:26:00Z">
            <w:rPr>
              <w:color w:val="252525"/>
            </w:rPr>
          </w:rPrChange>
        </w:rPr>
        <w:t>crime and blood</w:t>
      </w:r>
      <w:ins w:id="7300" w:author="Editor" w:date="2022-12-31T10:10:00Z">
        <w:r w:rsidR="009C0D1F" w:rsidRPr="000D4B04">
          <w:rPr>
            <w:rPrChange w:id="7301" w:author="Editor" w:date="2022-12-31T11:26:00Z">
              <w:rPr>
                <w:color w:val="252525"/>
              </w:rPr>
            </w:rPrChange>
          </w:rPr>
          <w:t>shed</w:t>
        </w:r>
      </w:ins>
      <w:del w:id="7302" w:author="Editor" w:date="2022-12-31T10:10:00Z">
        <w:r w:rsidRPr="000D4B04" w:rsidDel="009C0D1F">
          <w:rPr>
            <w:rPrChange w:id="7303" w:author="Editor" w:date="2022-12-31T11:26:00Z">
              <w:rPr>
                <w:color w:val="252525"/>
              </w:rPr>
            </w:rPrChange>
          </w:rPr>
          <w:delText>,</w:delText>
        </w:r>
      </w:del>
      <w:del w:id="7304" w:author="Editor" w:date="2022-12-31T10:11:00Z">
        <w:r w:rsidRPr="000D4B04" w:rsidDel="009C0D1F">
          <w:rPr>
            <w:rPrChange w:id="7305" w:author="Editor" w:date="2022-12-31T11:26:00Z">
              <w:rPr>
                <w:color w:val="252525"/>
              </w:rPr>
            </w:rPrChange>
          </w:rPr>
          <w:delText xml:space="preserve"> and wander proudly in their white clothes and luxurious life</w:delText>
        </w:r>
      </w:del>
      <w:r w:rsidRPr="000D4B04">
        <w:rPr>
          <w:rPrChange w:id="7306" w:author="Editor" w:date="2022-12-31T11:26:00Z">
            <w:rPr>
              <w:color w:val="252525"/>
            </w:rPr>
          </w:rPrChange>
        </w:rPr>
        <w:t xml:space="preserve">. </w:t>
      </w:r>
      <w:del w:id="7307" w:author="Editor" w:date="2022-12-31T10:11:00Z">
        <w:r w:rsidRPr="000D4B04" w:rsidDel="009C0D1F">
          <w:rPr>
            <w:rPrChange w:id="7308" w:author="Editor" w:date="2022-12-31T11:26:00Z">
              <w:rPr>
                <w:color w:val="252525"/>
              </w:rPr>
            </w:rPrChange>
          </w:rPr>
          <w:delText>However</w:delText>
        </w:r>
      </w:del>
      <w:ins w:id="7309" w:author="Editor" w:date="2022-12-31T10:11:00Z">
        <w:r w:rsidR="009C0D1F" w:rsidRPr="000D4B04">
          <w:rPr>
            <w:rPrChange w:id="7310" w:author="Editor" w:date="2022-12-31T11:26:00Z">
              <w:rPr>
                <w:color w:val="252525"/>
              </w:rPr>
            </w:rPrChange>
          </w:rPr>
          <w:t>Nevertheless</w:t>
        </w:r>
      </w:ins>
      <w:r w:rsidRPr="000D4B04">
        <w:rPr>
          <w:rPrChange w:id="7311" w:author="Editor" w:date="2022-12-31T11:26:00Z">
            <w:rPr>
              <w:color w:val="252525"/>
            </w:rPr>
          </w:rPrChange>
        </w:rPr>
        <w:t>, Al-Razzaz</w:t>
      </w:r>
      <w:ins w:id="7312" w:author="Editor" w:date="2022-12-31T10:11:00Z">
        <w:r w:rsidR="009C0D1F" w:rsidRPr="000D4B04">
          <w:rPr>
            <w:rPrChange w:id="7313" w:author="Editor" w:date="2022-12-31T11:26:00Z">
              <w:rPr>
                <w:color w:val="252525"/>
              </w:rPr>
            </w:rPrChange>
          </w:rPr>
          <w:t>’s novel also makes the reader ponder over</w:t>
        </w:r>
      </w:ins>
      <w:r w:rsidRPr="000D4B04">
        <w:rPr>
          <w:rPrChange w:id="7314" w:author="Editor" w:date="2022-12-31T11:26:00Z">
            <w:rPr>
              <w:color w:val="252525"/>
            </w:rPr>
          </w:rPrChange>
        </w:rPr>
        <w:t xml:space="preserve"> </w:t>
      </w:r>
      <w:del w:id="7315" w:author="Editor" w:date="2022-12-31T10:11:00Z">
        <w:r w:rsidRPr="000D4B04" w:rsidDel="009C0D1F">
          <w:rPr>
            <w:rPrChange w:id="7316" w:author="Editor" w:date="2022-12-31T11:26:00Z">
              <w:rPr>
                <w:color w:val="252525"/>
              </w:rPr>
            </w:rPrChange>
          </w:rPr>
          <w:delText>kept his novelist text open to</w:delText>
        </w:r>
      </w:del>
      <w:ins w:id="7317" w:author="Editor" w:date="2022-12-31T10:11:00Z">
        <w:r w:rsidR="009C0D1F" w:rsidRPr="000D4B04">
          <w:rPr>
            <w:rPrChange w:id="7318" w:author="Editor" w:date="2022-12-31T11:26:00Z">
              <w:rPr>
                <w:color w:val="252525"/>
              </w:rPr>
            </w:rPrChange>
          </w:rPr>
          <w:t>some</w:t>
        </w:r>
      </w:ins>
      <w:r w:rsidRPr="000D4B04">
        <w:rPr>
          <w:rPrChange w:id="7319" w:author="Editor" w:date="2022-12-31T11:26:00Z">
            <w:rPr>
              <w:color w:val="252525"/>
            </w:rPr>
          </w:rPrChange>
        </w:rPr>
        <w:t xml:space="preserve"> questions</w:t>
      </w:r>
      <w:del w:id="7320" w:author="Editor" w:date="2022-12-31T10:11:00Z">
        <w:r w:rsidRPr="000D4B04" w:rsidDel="009C0D1F">
          <w:rPr>
            <w:rPrChange w:id="7321" w:author="Editor" w:date="2022-12-31T11:26:00Z">
              <w:rPr>
                <w:color w:val="252525"/>
              </w:rPr>
            </w:rPrChange>
          </w:rPr>
          <w:delText xml:space="preserve"> that he should have answered, such as</w:delText>
        </w:r>
      </w:del>
      <w:r w:rsidRPr="000D4B04">
        <w:rPr>
          <w:rPrChange w:id="7322" w:author="Editor" w:date="2022-12-31T11:26:00Z">
            <w:rPr>
              <w:color w:val="252525"/>
            </w:rPr>
          </w:rPrChange>
        </w:rPr>
        <w:t xml:space="preserve">: </w:t>
      </w:r>
      <w:del w:id="7323" w:author="Editor" w:date="2022-12-31T10:11:00Z">
        <w:r w:rsidRPr="000D4B04" w:rsidDel="009C0D1F">
          <w:rPr>
            <w:rPrChange w:id="7324" w:author="Editor" w:date="2022-12-31T11:26:00Z">
              <w:rPr>
                <w:color w:val="252525"/>
              </w:rPr>
            </w:rPrChange>
          </w:rPr>
          <w:delText>W</w:delText>
        </w:r>
      </w:del>
      <w:ins w:id="7325" w:author="Editor" w:date="2022-12-31T10:11:00Z">
        <w:r w:rsidR="009C0D1F" w:rsidRPr="000D4B04">
          <w:rPr>
            <w:rPrChange w:id="7326" w:author="Editor" w:date="2022-12-31T11:26:00Z">
              <w:rPr>
                <w:color w:val="252525"/>
              </w:rPr>
            </w:rPrChange>
          </w:rPr>
          <w:t>w</w:t>
        </w:r>
      </w:ins>
      <w:r w:rsidRPr="000D4B04">
        <w:rPr>
          <w:rPrChange w:id="7327" w:author="Editor" w:date="2022-12-31T11:26:00Z">
            <w:rPr>
              <w:color w:val="252525"/>
            </w:rPr>
          </w:rPrChange>
        </w:rPr>
        <w:t xml:space="preserve">hy was </w:t>
      </w:r>
      <w:del w:id="7328" w:author="Editor" w:date="2022-12-31T10:12:00Z">
        <w:r w:rsidRPr="000D4B04" w:rsidDel="009C0D1F">
          <w:rPr>
            <w:rPrChange w:id="7329" w:author="Editor" w:date="2022-12-31T11:26:00Z">
              <w:rPr>
                <w:color w:val="252525"/>
              </w:rPr>
            </w:rPrChange>
          </w:rPr>
          <w:delText xml:space="preserve">his </w:delText>
        </w:r>
      </w:del>
      <w:ins w:id="7330" w:author="Editor" w:date="2022-12-31T10:12:00Z">
        <w:r w:rsidR="009C0D1F" w:rsidRPr="000D4B04">
          <w:rPr>
            <w:rPrChange w:id="7331" w:author="Editor" w:date="2022-12-31T11:26:00Z">
              <w:rPr>
                <w:color w:val="252525"/>
              </w:rPr>
            </w:rPrChange>
          </w:rPr>
          <w:t xml:space="preserve">the protagonist’s </w:t>
        </w:r>
      </w:ins>
      <w:r w:rsidRPr="000D4B04">
        <w:rPr>
          <w:rPrChange w:id="7332" w:author="Editor" w:date="2022-12-31T11:26:00Z">
            <w:rPr>
              <w:color w:val="252525"/>
            </w:rPr>
          </w:rPrChange>
        </w:rPr>
        <w:t xml:space="preserve">father killed? Where did the cap of invisibility come from? What is the reason for the mother's fear of the miraculous abilities </w:t>
      </w:r>
      <w:del w:id="7333" w:author="Editor" w:date="2022-12-31T10:12:00Z">
        <w:r w:rsidRPr="000D4B04" w:rsidDel="009C0D1F">
          <w:rPr>
            <w:rPrChange w:id="7334" w:author="Editor" w:date="2022-12-31T11:26:00Z">
              <w:rPr>
                <w:color w:val="252525"/>
              </w:rPr>
            </w:rPrChange>
          </w:rPr>
          <w:delText>owned by</w:delText>
        </w:r>
      </w:del>
      <w:ins w:id="7335" w:author="Editor" w:date="2022-12-31T10:12:00Z">
        <w:r w:rsidR="009C0D1F" w:rsidRPr="000D4B04">
          <w:rPr>
            <w:rPrChange w:id="7336" w:author="Editor" w:date="2022-12-31T11:26:00Z">
              <w:rPr>
                <w:color w:val="252525"/>
              </w:rPr>
            </w:rPrChange>
          </w:rPr>
          <w:t>of</w:t>
        </w:r>
      </w:ins>
      <w:r w:rsidRPr="000D4B04">
        <w:rPr>
          <w:rPrChange w:id="7337" w:author="Editor" w:date="2022-12-31T11:26:00Z">
            <w:rPr>
              <w:color w:val="252525"/>
            </w:rPr>
          </w:rPrChange>
        </w:rPr>
        <w:t xml:space="preserve"> her son, Mukhtar? </w:t>
      </w:r>
      <w:del w:id="7338" w:author="Editor" w:date="2022-12-31T11:23:00Z">
        <w:r w:rsidRPr="000D4B04" w:rsidDel="000D4B04">
          <w:rPr>
            <w:rPrChange w:id="7339" w:author="Editor" w:date="2022-12-31T11:26:00Z">
              <w:rPr>
                <w:color w:val="252525"/>
              </w:rPr>
            </w:rPrChange>
          </w:rPr>
          <w:delText xml:space="preserve">And </w:delText>
        </w:r>
      </w:del>
      <w:ins w:id="7340" w:author="Editor" w:date="2022-12-31T11:23:00Z">
        <w:r w:rsidR="000D4B04" w:rsidRPr="000D4B04">
          <w:rPr>
            <w:rPrChange w:id="7341" w:author="Editor" w:date="2022-12-31T11:26:00Z">
              <w:rPr>
                <w:color w:val="252525"/>
              </w:rPr>
            </w:rPrChange>
          </w:rPr>
          <w:t>Lastly,</w:t>
        </w:r>
        <w:r w:rsidR="000D4B04" w:rsidRPr="000D4B04">
          <w:rPr>
            <w:rPrChange w:id="7342" w:author="Editor" w:date="2022-12-31T11:26:00Z">
              <w:rPr>
                <w:color w:val="252525"/>
              </w:rPr>
            </w:rPrChange>
          </w:rPr>
          <w:t xml:space="preserve"> </w:t>
        </w:r>
      </w:ins>
      <w:r w:rsidRPr="000D4B04">
        <w:rPr>
          <w:rPrChange w:id="7343" w:author="Editor" w:date="2022-12-31T11:26:00Z">
            <w:rPr>
              <w:color w:val="252525"/>
            </w:rPr>
          </w:rPrChange>
        </w:rPr>
        <w:t>what happened to Ibrahim the hypocrite?</w:t>
      </w:r>
    </w:p>
    <w:p w:rsidR="004A3756" w:rsidRPr="000D4B04" w:rsidRDefault="004A3756" w:rsidP="00F0617D">
      <w:pPr>
        <w:pStyle w:val="NormalWeb"/>
        <w:spacing w:before="0" w:beforeAutospacing="0" w:after="240" w:afterAutospacing="0"/>
        <w:jc w:val="both"/>
        <w:rPr>
          <w:rPrChange w:id="7344" w:author="Editor" w:date="2022-12-31T11:26:00Z">
            <w:rPr>
              <w:color w:val="252525"/>
            </w:rPr>
          </w:rPrChange>
        </w:rPr>
        <w:pPrChange w:id="7345" w:author="Editor" w:date="2022-12-31T11:39:00Z">
          <w:pPr>
            <w:pStyle w:val="NormalWeb"/>
            <w:spacing w:line="480" w:lineRule="auto"/>
            <w:jc w:val="both"/>
          </w:pPr>
        </w:pPrChange>
      </w:pPr>
      <w:del w:id="7346" w:author="Editor" w:date="2022-12-31T10:13:00Z">
        <w:r w:rsidRPr="000D4B04" w:rsidDel="009C0D1F">
          <w:rPr>
            <w:rPrChange w:id="7347" w:author="Editor" w:date="2022-12-31T11:26:00Z">
              <w:rPr>
                <w:color w:val="252525"/>
              </w:rPr>
            </w:rPrChange>
          </w:rPr>
          <w:delText>On the other hand,</w:delText>
        </w:r>
      </w:del>
      <w:ins w:id="7348" w:author="Editor" w:date="2022-12-31T10:13:00Z">
        <w:r w:rsidR="009C0D1F" w:rsidRPr="000D4B04">
          <w:rPr>
            <w:rPrChange w:id="7349" w:author="Editor" w:date="2022-12-31T11:26:00Z">
              <w:rPr>
                <w:color w:val="252525"/>
              </w:rPr>
            </w:rPrChange>
          </w:rPr>
          <w:t>There are also critical questions the reader may need to ponder in order to fully comprehend</w:t>
        </w:r>
      </w:ins>
      <w:r w:rsidRPr="000D4B04">
        <w:rPr>
          <w:rPrChange w:id="7350" w:author="Editor" w:date="2022-12-31T11:26:00Z">
            <w:rPr>
              <w:color w:val="252525"/>
            </w:rPr>
          </w:rPrChange>
        </w:rPr>
        <w:t xml:space="preserve"> Al-Razzaz</w:t>
      </w:r>
      <w:ins w:id="7351" w:author="Editor" w:date="2022-12-31T10:13:00Z">
        <w:r w:rsidR="009C0D1F" w:rsidRPr="000D4B04">
          <w:rPr>
            <w:rPrChange w:id="7352" w:author="Editor" w:date="2022-12-31T11:26:00Z">
              <w:rPr>
                <w:color w:val="252525"/>
              </w:rPr>
            </w:rPrChange>
          </w:rPr>
          <w:t>’s</w:t>
        </w:r>
      </w:ins>
      <w:r w:rsidRPr="000D4B04">
        <w:rPr>
          <w:rPrChange w:id="7353" w:author="Editor" w:date="2022-12-31T11:26:00Z">
            <w:rPr>
              <w:color w:val="252525"/>
            </w:rPr>
          </w:rPrChange>
        </w:rPr>
        <w:t xml:space="preserve"> </w:t>
      </w:r>
      <w:del w:id="7354" w:author="Editor" w:date="2022-12-31T10:14:00Z">
        <w:r w:rsidRPr="000D4B04" w:rsidDel="009C0D1F">
          <w:rPr>
            <w:rPrChange w:id="7355" w:author="Editor" w:date="2022-12-31T11:26:00Z">
              <w:rPr>
                <w:color w:val="252525"/>
              </w:rPr>
            </w:rPrChange>
          </w:rPr>
          <w:delText xml:space="preserve">made the </w:delText>
        </w:r>
      </w:del>
      <w:ins w:id="7356" w:author="Editor" w:date="2022-12-31T10:14:00Z">
        <w:r w:rsidR="009C0D1F" w:rsidRPr="000D4B04">
          <w:rPr>
            <w:rPrChange w:id="7357" w:author="Editor" w:date="2022-12-31T11:26:00Z">
              <w:rPr>
                <w:color w:val="252525"/>
              </w:rPr>
            </w:rPrChange>
          </w:rPr>
          <w:t xml:space="preserve">fantastic </w:t>
        </w:r>
      </w:ins>
      <w:r w:rsidRPr="000D4B04">
        <w:rPr>
          <w:rPrChange w:id="7358" w:author="Editor" w:date="2022-12-31T11:26:00Z">
            <w:rPr>
              <w:color w:val="252525"/>
            </w:rPr>
          </w:rPrChange>
        </w:rPr>
        <w:t xml:space="preserve">characters and places </w:t>
      </w:r>
      <w:del w:id="7359" w:author="Editor" w:date="2022-12-31T10:14:00Z">
        <w:r w:rsidRPr="000D4B04" w:rsidDel="009C0D1F">
          <w:rPr>
            <w:rPrChange w:id="7360" w:author="Editor" w:date="2022-12-31T11:26:00Z">
              <w:rPr>
                <w:color w:val="252525"/>
              </w:rPr>
            </w:rPrChange>
          </w:rPr>
          <w:delText xml:space="preserve">of his fantasy world clear symbols </w:delText>
        </w:r>
      </w:del>
      <w:r w:rsidRPr="000D4B04">
        <w:rPr>
          <w:rPrChange w:id="7361" w:author="Editor" w:date="2022-12-31T11:26:00Z">
            <w:rPr>
              <w:color w:val="252525"/>
            </w:rPr>
          </w:rPrChange>
        </w:rPr>
        <w:t xml:space="preserve">in </w:t>
      </w:r>
      <w:del w:id="7362" w:author="Editor" w:date="2022-12-31T10:14:00Z">
        <w:r w:rsidRPr="000D4B04" w:rsidDel="009C0D1F">
          <w:rPr>
            <w:rPrChange w:id="7363" w:author="Editor" w:date="2022-12-31T11:26:00Z">
              <w:rPr>
                <w:color w:val="252525"/>
              </w:rPr>
            </w:rPrChange>
          </w:rPr>
          <w:delText xml:space="preserve">the </w:delText>
        </w:r>
      </w:del>
      <w:ins w:id="7364" w:author="Editor" w:date="2022-12-31T10:14:00Z">
        <w:r w:rsidR="009C0D1F" w:rsidRPr="000D4B04">
          <w:rPr>
            <w:rPrChange w:id="7365" w:author="Editor" w:date="2022-12-31T11:26:00Z">
              <w:rPr>
                <w:color w:val="252525"/>
              </w:rPr>
            </w:rPrChange>
          </w:rPr>
          <w:t xml:space="preserve">relation </w:t>
        </w:r>
      </w:ins>
      <w:del w:id="7366" w:author="Editor" w:date="2022-12-31T10:14:00Z">
        <w:r w:rsidRPr="000D4B04" w:rsidDel="009C0D1F">
          <w:rPr>
            <w:rPrChange w:id="7367" w:author="Editor" w:date="2022-12-31T11:26:00Z">
              <w:rPr>
                <w:color w:val="252525"/>
              </w:rPr>
            </w:rPrChange>
          </w:rPr>
          <w:delText xml:space="preserve">face </w:delText>
        </w:r>
      </w:del>
      <w:r w:rsidRPr="000D4B04">
        <w:rPr>
          <w:rPrChange w:id="7368" w:author="Editor" w:date="2022-12-31T11:26:00Z">
            <w:rPr>
              <w:color w:val="252525"/>
            </w:rPr>
          </w:rPrChange>
        </w:rPr>
        <w:t xml:space="preserve">of </w:t>
      </w:r>
      <w:del w:id="7369" w:author="Editor" w:date="2022-12-31T10:14:00Z">
        <w:r w:rsidRPr="000D4B04" w:rsidDel="009C0D1F">
          <w:rPr>
            <w:rPrChange w:id="7370" w:author="Editor" w:date="2022-12-31T11:26:00Z">
              <w:rPr>
                <w:color w:val="252525"/>
              </w:rPr>
            </w:rPrChange>
          </w:rPr>
          <w:delText xml:space="preserve">our </w:delText>
        </w:r>
      </w:del>
      <w:ins w:id="7371" w:author="Editor" w:date="2022-12-31T10:14:00Z">
        <w:r w:rsidR="009C0D1F" w:rsidRPr="000D4B04">
          <w:rPr>
            <w:rPrChange w:id="7372" w:author="Editor" w:date="2022-12-31T11:26:00Z">
              <w:rPr>
                <w:color w:val="252525"/>
              </w:rPr>
            </w:rPrChange>
          </w:rPr>
          <w:t xml:space="preserve">the </w:t>
        </w:r>
      </w:ins>
      <w:r w:rsidRPr="000D4B04">
        <w:rPr>
          <w:rPrChange w:id="7373" w:author="Editor" w:date="2022-12-31T11:26:00Z">
            <w:rPr>
              <w:color w:val="252525"/>
            </w:rPr>
          </w:rPrChange>
        </w:rPr>
        <w:t xml:space="preserve">real world. Who is the Sultan of Sleep that plunges into slumber in his world of ancient civilization? Who is Heba's corrupt husband, who carries technology and wants to turn the peaceful, joyful Sultanate of Sleep into a recreational city (Disneyland)? And who are Mukhtar and Heba, the weak ones who escape from their bitter reality and enjoy the world of dreams? Answering these questions and arranging them </w:t>
      </w:r>
      <w:r w:rsidRPr="000D4B04">
        <w:rPr>
          <w:rPrChange w:id="7374" w:author="Editor" w:date="2022-12-31T11:26:00Z">
            <w:rPr>
              <w:color w:val="252525"/>
            </w:rPr>
          </w:rPrChange>
        </w:rPr>
        <w:lastRenderedPageBreak/>
        <w:t xml:space="preserve">in relation to reality </w:t>
      </w:r>
      <w:del w:id="7375" w:author="Editor" w:date="2022-12-31T10:14:00Z">
        <w:r w:rsidRPr="000D4B04" w:rsidDel="009C0D1F">
          <w:rPr>
            <w:rPrChange w:id="7376" w:author="Editor" w:date="2022-12-31T11:26:00Z">
              <w:rPr>
                <w:color w:val="252525"/>
              </w:rPr>
            </w:rPrChange>
          </w:rPr>
          <w:delText xml:space="preserve">makes </w:delText>
        </w:r>
      </w:del>
      <w:ins w:id="7377" w:author="Editor" w:date="2022-12-31T10:14:00Z">
        <w:r w:rsidR="009C0D1F" w:rsidRPr="000D4B04">
          <w:rPr>
            <w:rPrChange w:id="7378" w:author="Editor" w:date="2022-12-31T11:26:00Z">
              <w:rPr>
                <w:color w:val="252525"/>
              </w:rPr>
            </w:rPrChange>
          </w:rPr>
          <w:t xml:space="preserve">should show how </w:t>
        </w:r>
      </w:ins>
      <w:r w:rsidRPr="000D4B04">
        <w:rPr>
          <w:rPrChange w:id="7379" w:author="Editor" w:date="2022-12-31T11:26:00Z">
            <w:rPr>
              <w:color w:val="252525"/>
            </w:rPr>
          </w:rPrChange>
        </w:rPr>
        <w:t>the fantasy world</w:t>
      </w:r>
      <w:ins w:id="7380" w:author="Editor" w:date="2022-12-31T10:15:00Z">
        <w:r w:rsidR="009C0D1F" w:rsidRPr="000D4B04">
          <w:rPr>
            <w:rPrChange w:id="7381" w:author="Editor" w:date="2022-12-31T11:26:00Z">
              <w:rPr>
                <w:color w:val="252525"/>
              </w:rPr>
            </w:rPrChange>
          </w:rPr>
          <w:t xml:space="preserve"> of the novel</w:t>
        </w:r>
      </w:ins>
      <w:r w:rsidRPr="000D4B04">
        <w:rPr>
          <w:rPrChange w:id="7382" w:author="Editor" w:date="2022-12-31T11:26:00Z">
            <w:rPr>
              <w:color w:val="252525"/>
            </w:rPr>
          </w:rPrChange>
        </w:rPr>
        <w:t xml:space="preserve"> </w:t>
      </w:r>
      <w:del w:id="7383" w:author="Editor" w:date="2022-12-31T10:15:00Z">
        <w:r w:rsidRPr="000D4B04" w:rsidDel="009C0D1F">
          <w:rPr>
            <w:rPrChange w:id="7384" w:author="Editor" w:date="2022-12-31T11:26:00Z">
              <w:rPr>
                <w:color w:val="252525"/>
              </w:rPr>
            </w:rPrChange>
          </w:rPr>
          <w:delText xml:space="preserve">another </w:delText>
        </w:r>
      </w:del>
      <w:ins w:id="7385" w:author="Editor" w:date="2022-12-31T10:15:00Z">
        <w:r w:rsidR="009C0D1F" w:rsidRPr="000D4B04">
          <w:rPr>
            <w:rPrChange w:id="7386" w:author="Editor" w:date="2022-12-31T11:26:00Z">
              <w:rPr>
                <w:color w:val="252525"/>
              </w:rPr>
            </w:rPrChange>
          </w:rPr>
          <w:t xml:space="preserve">casts a mirror </w:t>
        </w:r>
      </w:ins>
      <w:r w:rsidRPr="000D4B04">
        <w:rPr>
          <w:rPrChange w:id="7387" w:author="Editor" w:date="2022-12-31T11:26:00Z">
            <w:rPr>
              <w:color w:val="252525"/>
            </w:rPr>
          </w:rPrChange>
        </w:rPr>
        <w:t>image of the real world</w:t>
      </w:r>
      <w:del w:id="7388" w:author="Editor" w:date="2022-12-31T10:15:00Z">
        <w:r w:rsidRPr="000D4B04" w:rsidDel="009C0D1F">
          <w:rPr>
            <w:rPrChange w:id="7389" w:author="Editor" w:date="2022-12-31T11:26:00Z">
              <w:rPr>
                <w:color w:val="252525"/>
              </w:rPr>
            </w:rPrChange>
          </w:rPr>
          <w:delText>, an image captured by the eye of the creative artist who reproduces reality without its real material and enables us to capture all the symbols and project them onto our living reality</w:delText>
        </w:r>
      </w:del>
      <w:r w:rsidRPr="000D4B04">
        <w:rPr>
          <w:rPrChange w:id="7390" w:author="Editor" w:date="2022-12-31T11:26:00Z">
            <w:rPr>
              <w:color w:val="252525"/>
            </w:rPr>
          </w:rPrChange>
        </w:rPr>
        <w:t>.</w:t>
      </w:r>
      <w:ins w:id="7391" w:author="Editor" w:date="2022-12-31T10:15:00Z">
        <w:r w:rsidR="009C0D1F" w:rsidRPr="000D4B04">
          <w:rPr>
            <w:rPrChange w:id="7392" w:author="Editor" w:date="2022-12-31T11:26:00Z">
              <w:rPr>
                <w:color w:val="252525"/>
              </w:rPr>
            </w:rPrChange>
          </w:rPr>
          <w:t xml:space="preserve"> </w:t>
        </w:r>
      </w:ins>
    </w:p>
    <w:p w:rsidR="004A3756" w:rsidRPr="000D4B04" w:rsidRDefault="004A3756" w:rsidP="00F0617D">
      <w:pPr>
        <w:pStyle w:val="NormalWeb"/>
        <w:spacing w:before="0" w:beforeAutospacing="0" w:after="240" w:afterAutospacing="0"/>
        <w:jc w:val="both"/>
        <w:rPr>
          <w:rPrChange w:id="7393" w:author="Editor" w:date="2022-12-31T11:26:00Z">
            <w:rPr>
              <w:color w:val="252525"/>
            </w:rPr>
          </w:rPrChange>
        </w:rPr>
        <w:pPrChange w:id="7394" w:author="Editor" w:date="2022-12-31T11:39:00Z">
          <w:pPr>
            <w:pStyle w:val="NormalWeb"/>
            <w:spacing w:line="480" w:lineRule="auto"/>
            <w:jc w:val="both"/>
          </w:pPr>
        </w:pPrChange>
      </w:pPr>
      <w:r w:rsidRPr="000D4B04">
        <w:rPr>
          <w:rPrChange w:id="7395" w:author="Editor" w:date="2022-12-31T11:26:00Z">
            <w:rPr>
              <w:color w:val="252525"/>
            </w:rPr>
          </w:rPrChange>
        </w:rPr>
        <w:t xml:space="preserve">In </w:t>
      </w:r>
      <w:del w:id="7396" w:author="Editor" w:date="2022-12-31T10:15:00Z">
        <w:r w:rsidRPr="000D4B04" w:rsidDel="009C0D1F">
          <w:rPr>
            <w:i/>
            <w:rPrChange w:id="7397" w:author="Editor" w:date="2022-12-31T11:26:00Z">
              <w:rPr>
                <w:color w:val="252525"/>
              </w:rPr>
            </w:rPrChange>
          </w:rPr>
          <w:delText>(t</w:delText>
        </w:r>
      </w:del>
      <w:ins w:id="7398" w:author="Editor" w:date="2022-12-31T10:15:00Z">
        <w:r w:rsidR="009C0D1F" w:rsidRPr="000D4B04">
          <w:rPr>
            <w:i/>
            <w:rPrChange w:id="7399" w:author="Editor" w:date="2022-12-31T11:26:00Z">
              <w:rPr>
                <w:color w:val="252525"/>
              </w:rPr>
            </w:rPrChange>
          </w:rPr>
          <w:t>T</w:t>
        </w:r>
      </w:ins>
      <w:r w:rsidRPr="000D4B04">
        <w:rPr>
          <w:i/>
          <w:rPrChange w:id="7400" w:author="Editor" w:date="2022-12-31T11:26:00Z">
            <w:rPr>
              <w:color w:val="252525"/>
            </w:rPr>
          </w:rPrChange>
        </w:rPr>
        <w:t>he Sultan of Sleep and Zarqa Al-Yamamah</w:t>
      </w:r>
      <w:del w:id="7401" w:author="Editor" w:date="2022-12-31T10:15:00Z">
        <w:r w:rsidRPr="000D4B04" w:rsidDel="009C0D1F">
          <w:rPr>
            <w:rPrChange w:id="7402" w:author="Editor" w:date="2022-12-31T11:26:00Z">
              <w:rPr>
                <w:color w:val="252525"/>
              </w:rPr>
            </w:rPrChange>
          </w:rPr>
          <w:delText>)</w:delText>
        </w:r>
      </w:del>
      <w:r w:rsidRPr="000D4B04">
        <w:rPr>
          <w:rPrChange w:id="7403" w:author="Editor" w:date="2022-12-31T11:26:00Z">
            <w:rPr>
              <w:color w:val="252525"/>
            </w:rPr>
          </w:rPrChange>
        </w:rPr>
        <w:t xml:space="preserve">, </w:t>
      </w:r>
      <w:del w:id="7404" w:author="Editor" w:date="2022-12-31T10:16:00Z">
        <w:r w:rsidRPr="000D4B04" w:rsidDel="009C0D1F">
          <w:rPr>
            <w:rPrChange w:id="7405" w:author="Editor" w:date="2022-12-31T11:26:00Z">
              <w:rPr>
                <w:color w:val="252525"/>
              </w:rPr>
            </w:rPrChange>
          </w:rPr>
          <w:delText xml:space="preserve">we can say that </w:delText>
        </w:r>
      </w:del>
      <w:r w:rsidRPr="000D4B04">
        <w:rPr>
          <w:rPrChange w:id="7406" w:author="Editor" w:date="2022-12-31T11:26:00Z">
            <w:rPr>
              <w:color w:val="252525"/>
            </w:rPr>
          </w:rPrChange>
        </w:rPr>
        <w:t xml:space="preserve">fantasy </w:t>
      </w:r>
      <w:del w:id="7407" w:author="Editor" w:date="2022-12-31T10:16:00Z">
        <w:r w:rsidRPr="000D4B04" w:rsidDel="009C0D1F">
          <w:rPr>
            <w:rPrChange w:id="7408" w:author="Editor" w:date="2022-12-31T11:26:00Z">
              <w:rPr>
                <w:color w:val="252525"/>
              </w:rPr>
            </w:rPrChange>
          </w:rPr>
          <w:delText>has completely possessed this fictional work until it swallowed it all</w:delText>
        </w:r>
      </w:del>
      <w:ins w:id="7409" w:author="Editor" w:date="2022-12-31T10:16:00Z">
        <w:r w:rsidR="009C0D1F" w:rsidRPr="000D4B04">
          <w:rPr>
            <w:rPrChange w:id="7410" w:author="Editor" w:date="2022-12-31T11:26:00Z">
              <w:rPr>
                <w:color w:val="252525"/>
              </w:rPr>
            </w:rPrChange>
          </w:rPr>
          <w:t>defines the entire plot structure</w:t>
        </w:r>
      </w:ins>
      <w:del w:id="7411" w:author="Editor" w:date="2022-12-31T10:16:00Z">
        <w:r w:rsidRPr="000D4B04" w:rsidDel="009C0D1F">
          <w:rPr>
            <w:rPrChange w:id="7412" w:author="Editor" w:date="2022-12-31T11:26:00Z">
              <w:rPr>
                <w:color w:val="252525"/>
              </w:rPr>
            </w:rPrChange>
          </w:rPr>
          <w:delText>,</w:delText>
        </w:r>
      </w:del>
      <w:ins w:id="7413" w:author="Editor" w:date="2022-12-31T10:16:00Z">
        <w:r w:rsidR="009C0D1F" w:rsidRPr="000D4B04">
          <w:rPr>
            <w:rPrChange w:id="7414" w:author="Editor" w:date="2022-12-31T11:26:00Z">
              <w:rPr>
                <w:color w:val="252525"/>
              </w:rPr>
            </w:rPrChange>
          </w:rPr>
          <w:t xml:space="preserve"> so much so that one </w:t>
        </w:r>
      </w:ins>
      <w:del w:id="7415" w:author="Editor" w:date="2022-12-31T10:16:00Z">
        <w:r w:rsidRPr="000D4B04" w:rsidDel="009C0D1F">
          <w:rPr>
            <w:rPrChange w:id="7416" w:author="Editor" w:date="2022-12-31T11:26:00Z">
              <w:rPr>
                <w:color w:val="252525"/>
              </w:rPr>
            </w:rPrChange>
          </w:rPr>
          <w:delText xml:space="preserve"> to the extent that we </w:delText>
        </w:r>
      </w:del>
      <w:r w:rsidRPr="000D4B04">
        <w:rPr>
          <w:rPrChange w:id="7417" w:author="Editor" w:date="2022-12-31T11:26:00Z">
            <w:rPr>
              <w:color w:val="252525"/>
            </w:rPr>
          </w:rPrChange>
        </w:rPr>
        <w:t xml:space="preserve">can </w:t>
      </w:r>
      <w:del w:id="7418" w:author="Editor" w:date="2022-12-31T10:16:00Z">
        <w:r w:rsidRPr="000D4B04" w:rsidDel="009C0D1F">
          <w:rPr>
            <w:rPrChange w:id="7419" w:author="Editor" w:date="2022-12-31T11:26:00Z">
              <w:rPr>
                <w:color w:val="252525"/>
              </w:rPr>
            </w:rPrChange>
          </w:rPr>
          <w:delText xml:space="preserve">never </w:delText>
        </w:r>
      </w:del>
      <w:ins w:id="7420" w:author="Editor" w:date="2022-12-31T10:16:00Z">
        <w:r w:rsidR="009C0D1F" w:rsidRPr="000D4B04">
          <w:rPr>
            <w:rPrChange w:id="7421" w:author="Editor" w:date="2022-12-31T11:26:00Z">
              <w:rPr>
                <w:color w:val="252525"/>
              </w:rPr>
            </w:rPrChange>
          </w:rPr>
          <w:t xml:space="preserve">hardly </w:t>
        </w:r>
      </w:ins>
      <w:r w:rsidRPr="000D4B04">
        <w:rPr>
          <w:rPrChange w:id="7422" w:author="Editor" w:date="2022-12-31T11:26:00Z">
            <w:rPr>
              <w:color w:val="252525"/>
            </w:rPr>
          </w:rPrChange>
        </w:rPr>
        <w:t xml:space="preserve">understand </w:t>
      </w:r>
      <w:del w:id="7423" w:author="Editor" w:date="2022-12-31T10:16:00Z">
        <w:r w:rsidRPr="000D4B04" w:rsidDel="009C0D1F">
          <w:rPr>
            <w:rPrChange w:id="7424" w:author="Editor" w:date="2022-12-31T11:26:00Z">
              <w:rPr>
                <w:color w:val="252525"/>
              </w:rPr>
            </w:rPrChange>
          </w:rPr>
          <w:delText>it</w:delText>
        </w:r>
      </w:del>
      <w:ins w:id="7425" w:author="Editor" w:date="2022-12-31T10:16:00Z">
        <w:r w:rsidR="009C0D1F" w:rsidRPr="000D4B04">
          <w:rPr>
            <w:rPrChange w:id="7426" w:author="Editor" w:date="2022-12-31T11:26:00Z">
              <w:rPr>
                <w:color w:val="252525"/>
              </w:rPr>
            </w:rPrChange>
          </w:rPr>
          <w:t>the story</w:t>
        </w:r>
      </w:ins>
      <w:r w:rsidRPr="000D4B04">
        <w:rPr>
          <w:rPrChange w:id="7427" w:author="Editor" w:date="2022-12-31T11:26:00Z">
            <w:rPr>
              <w:color w:val="252525"/>
            </w:rPr>
          </w:rPrChange>
        </w:rPr>
        <w:t xml:space="preserve">. Unless we understand the symbols of this fantasy and dive with it to the depths, </w:t>
      </w:r>
      <w:del w:id="7428" w:author="Editor" w:date="2022-12-31T10:17:00Z">
        <w:r w:rsidRPr="000D4B04" w:rsidDel="009C0D1F">
          <w:rPr>
            <w:rPrChange w:id="7429" w:author="Editor" w:date="2022-12-31T11:26:00Z">
              <w:rPr>
                <w:color w:val="252525"/>
              </w:rPr>
            </w:rPrChange>
          </w:rPr>
          <w:delText xml:space="preserve">only then </w:delText>
        </w:r>
      </w:del>
      <w:r w:rsidRPr="000D4B04">
        <w:rPr>
          <w:rPrChange w:id="7430" w:author="Editor" w:date="2022-12-31T11:26:00Z">
            <w:rPr>
              <w:color w:val="252525"/>
            </w:rPr>
          </w:rPrChange>
        </w:rPr>
        <w:t xml:space="preserve">we </w:t>
      </w:r>
      <w:del w:id="7431" w:author="Editor" w:date="2022-12-31T10:17:00Z">
        <w:r w:rsidRPr="000D4B04" w:rsidDel="009C0D1F">
          <w:rPr>
            <w:rPrChange w:id="7432" w:author="Editor" w:date="2022-12-31T11:26:00Z">
              <w:rPr>
                <w:color w:val="252525"/>
              </w:rPr>
            </w:rPrChange>
          </w:rPr>
          <w:delText xml:space="preserve">will </w:delText>
        </w:r>
      </w:del>
      <w:ins w:id="7433" w:author="Editor" w:date="2022-12-31T10:17:00Z">
        <w:r w:rsidR="009C0D1F" w:rsidRPr="000D4B04">
          <w:rPr>
            <w:rPrChange w:id="7434" w:author="Editor" w:date="2022-12-31T11:26:00Z">
              <w:rPr>
                <w:color w:val="252525"/>
              </w:rPr>
            </w:rPrChange>
          </w:rPr>
          <w:t xml:space="preserve">may never </w:t>
        </w:r>
      </w:ins>
      <w:r w:rsidRPr="000D4B04">
        <w:rPr>
          <w:rPrChange w:id="7435" w:author="Editor" w:date="2022-12-31T11:26:00Z">
            <w:rPr>
              <w:color w:val="252525"/>
            </w:rPr>
          </w:rPrChange>
        </w:rPr>
        <w:t xml:space="preserve">discover that the fantasy in this novel </w:t>
      </w:r>
      <w:ins w:id="7436" w:author="Editor" w:date="2022-12-31T10:17:00Z">
        <w:r w:rsidR="009C0D1F" w:rsidRPr="000D4B04">
          <w:rPr>
            <w:rPrChange w:id="7437" w:author="Editor" w:date="2022-12-31T11:26:00Z">
              <w:rPr>
                <w:color w:val="252525"/>
              </w:rPr>
            </w:rPrChange>
          </w:rPr>
          <w:t xml:space="preserve">actually </w:t>
        </w:r>
      </w:ins>
      <w:del w:id="7438" w:author="Editor" w:date="2022-12-31T10:17:00Z">
        <w:r w:rsidRPr="000D4B04" w:rsidDel="009C0D1F">
          <w:rPr>
            <w:rPrChange w:id="7439" w:author="Editor" w:date="2022-12-31T11:26:00Z">
              <w:rPr>
                <w:color w:val="252525"/>
              </w:rPr>
            </w:rPrChange>
          </w:rPr>
          <w:delText xml:space="preserve">bears </w:delText>
        </w:r>
      </w:del>
      <w:ins w:id="7440" w:author="Editor" w:date="2022-12-31T10:17:00Z">
        <w:r w:rsidR="009C0D1F" w:rsidRPr="000D4B04">
          <w:rPr>
            <w:rPrChange w:id="7441" w:author="Editor" w:date="2022-12-31T11:26:00Z">
              <w:rPr>
                <w:color w:val="252525"/>
              </w:rPr>
            </w:rPrChange>
          </w:rPr>
          <w:t>serves one function</w:t>
        </w:r>
      </w:ins>
      <w:del w:id="7442" w:author="Editor" w:date="2022-12-31T10:17:00Z">
        <w:r w:rsidRPr="000D4B04" w:rsidDel="009C0D1F">
          <w:rPr>
            <w:rPrChange w:id="7443" w:author="Editor" w:date="2022-12-31T11:26:00Z">
              <w:rPr>
                <w:color w:val="252525"/>
              </w:rPr>
            </w:rPrChange>
          </w:rPr>
          <w:delText>only one identity</w:delText>
        </w:r>
      </w:del>
      <w:r w:rsidRPr="000D4B04">
        <w:rPr>
          <w:rPrChange w:id="7444" w:author="Editor" w:date="2022-12-31T11:26:00Z">
            <w:rPr>
              <w:color w:val="252525"/>
            </w:rPr>
          </w:rPrChange>
        </w:rPr>
        <w:t>,</w:t>
      </w:r>
      <w:ins w:id="7445" w:author="Editor" w:date="2022-12-31T10:17:00Z">
        <w:r w:rsidR="009C0D1F" w:rsidRPr="000D4B04">
          <w:rPr>
            <w:rPrChange w:id="7446" w:author="Editor" w:date="2022-12-31T11:26:00Z">
              <w:rPr>
                <w:color w:val="252525"/>
              </w:rPr>
            </w:rPrChange>
          </w:rPr>
          <w:t xml:space="preserve"> namely</w:t>
        </w:r>
      </w:ins>
      <w:r w:rsidRPr="000D4B04">
        <w:rPr>
          <w:rPrChange w:id="7447" w:author="Editor" w:date="2022-12-31T11:26:00Z">
            <w:rPr>
              <w:color w:val="252525"/>
            </w:rPr>
          </w:rPrChange>
        </w:rPr>
        <w:t xml:space="preserve"> </w:t>
      </w:r>
      <w:del w:id="7448" w:author="Editor" w:date="2022-12-31T10:17:00Z">
        <w:r w:rsidRPr="000D4B04" w:rsidDel="009C0D1F">
          <w:rPr>
            <w:rPrChange w:id="7449" w:author="Editor" w:date="2022-12-31T11:26:00Z">
              <w:rPr>
                <w:color w:val="252525"/>
              </w:rPr>
            </w:rPrChange>
          </w:rPr>
          <w:delText>which is</w:delText>
        </w:r>
      </w:del>
      <w:ins w:id="7450" w:author="Editor" w:date="2022-12-31T10:17:00Z">
        <w:r w:rsidR="009C0D1F" w:rsidRPr="000D4B04">
          <w:rPr>
            <w:rPrChange w:id="7451" w:author="Editor" w:date="2022-12-31T11:26:00Z">
              <w:rPr>
                <w:color w:val="252525"/>
              </w:rPr>
            </w:rPrChange>
          </w:rPr>
          <w:t>to unravel</w:t>
        </w:r>
      </w:ins>
      <w:r w:rsidRPr="000D4B04">
        <w:rPr>
          <w:rPrChange w:id="7452" w:author="Editor" w:date="2022-12-31T11:26:00Z">
            <w:rPr>
              <w:color w:val="252525"/>
            </w:rPr>
          </w:rPrChange>
        </w:rPr>
        <w:t xml:space="preserve"> the political mask</w:t>
      </w:r>
      <w:ins w:id="7453" w:author="Editor" w:date="2022-12-31T10:17:00Z">
        <w:r w:rsidR="009C0D1F" w:rsidRPr="000D4B04">
          <w:rPr>
            <w:rPrChange w:id="7454" w:author="Editor" w:date="2022-12-31T11:26:00Z">
              <w:rPr>
                <w:color w:val="252525"/>
              </w:rPr>
            </w:rPrChange>
          </w:rPr>
          <w:t>.</w:t>
        </w:r>
      </w:ins>
      <w:del w:id="7455" w:author="Editor" w:date="2022-12-31T10:17:00Z">
        <w:r w:rsidRPr="000D4B04" w:rsidDel="009C0D1F">
          <w:rPr>
            <w:rPrChange w:id="7456" w:author="Editor" w:date="2022-12-31T11:26:00Z">
              <w:rPr>
                <w:color w:val="252525"/>
              </w:rPr>
            </w:rPrChange>
          </w:rPr>
          <w:delText>,</w:delText>
        </w:r>
      </w:del>
      <w:r w:rsidRPr="000D4B04">
        <w:rPr>
          <w:rPrChange w:id="7457" w:author="Editor" w:date="2022-12-31T11:26:00Z">
            <w:rPr>
              <w:color w:val="252525"/>
            </w:rPr>
          </w:rPrChange>
        </w:rPr>
        <w:t xml:space="preserve"> </w:t>
      </w:r>
      <w:del w:id="7458" w:author="Editor" w:date="2022-12-31T10:17:00Z">
        <w:r w:rsidRPr="000D4B04" w:rsidDel="009C0D1F">
          <w:rPr>
            <w:rPrChange w:id="7459" w:author="Editor" w:date="2022-12-31T11:26:00Z">
              <w:rPr>
                <w:color w:val="252525"/>
              </w:rPr>
            </w:rPrChange>
          </w:rPr>
          <w:delText>and that i</w:delText>
        </w:r>
      </w:del>
      <w:ins w:id="7460" w:author="Editor" w:date="2022-12-31T10:17:00Z">
        <w:r w:rsidR="009C0D1F" w:rsidRPr="000D4B04">
          <w:rPr>
            <w:rPrChange w:id="7461" w:author="Editor" w:date="2022-12-31T11:26:00Z">
              <w:rPr>
                <w:color w:val="252525"/>
              </w:rPr>
            </w:rPrChange>
          </w:rPr>
          <w:t>I</w:t>
        </w:r>
      </w:ins>
      <w:r w:rsidRPr="000D4B04">
        <w:rPr>
          <w:rPrChange w:id="7462" w:author="Editor" w:date="2022-12-31T11:26:00Z">
            <w:rPr>
              <w:color w:val="252525"/>
            </w:rPr>
          </w:rPrChange>
        </w:rPr>
        <w:t>ts sole objective is to denounce the people’s inaction before the forces of power and plunder</w:t>
      </w:r>
      <w:ins w:id="7463" w:author="Editor" w:date="2022-12-31T10:18:00Z">
        <w:r w:rsidR="009C0D1F" w:rsidRPr="000D4B04">
          <w:rPr>
            <w:rPrChange w:id="7464" w:author="Editor" w:date="2022-12-31T11:26:00Z">
              <w:rPr>
                <w:color w:val="252525"/>
              </w:rPr>
            </w:rPrChange>
          </w:rPr>
          <w:t>. This inaction has heralded</w:t>
        </w:r>
      </w:ins>
      <w:del w:id="7465" w:author="Editor" w:date="2022-12-31T10:18:00Z">
        <w:r w:rsidRPr="000D4B04" w:rsidDel="009C0D1F">
          <w:rPr>
            <w:rPrChange w:id="7466" w:author="Editor" w:date="2022-12-31T11:26:00Z">
              <w:rPr>
                <w:color w:val="252525"/>
              </w:rPr>
            </w:rPrChange>
          </w:rPr>
          <w:delText>,</w:delText>
        </w:r>
      </w:del>
      <w:r w:rsidRPr="000D4B04">
        <w:rPr>
          <w:rPrChange w:id="7467" w:author="Editor" w:date="2022-12-31T11:26:00Z">
            <w:rPr>
              <w:color w:val="252525"/>
            </w:rPr>
          </w:rPrChange>
        </w:rPr>
        <w:t xml:space="preserve"> </w:t>
      </w:r>
      <w:del w:id="7468" w:author="Editor" w:date="2022-12-31T10:18:00Z">
        <w:r w:rsidRPr="000D4B04" w:rsidDel="009C0D1F">
          <w:rPr>
            <w:rPrChange w:id="7469" w:author="Editor" w:date="2022-12-31T11:26:00Z">
              <w:rPr>
                <w:color w:val="252525"/>
              </w:rPr>
            </w:rPrChange>
          </w:rPr>
          <w:delText xml:space="preserve">so that </w:delText>
        </w:r>
      </w:del>
      <w:r w:rsidRPr="000D4B04">
        <w:rPr>
          <w:rPrChange w:id="7470" w:author="Editor" w:date="2022-12-31T11:26:00Z">
            <w:rPr>
              <w:color w:val="252525"/>
            </w:rPr>
          </w:rPrChange>
        </w:rPr>
        <w:t xml:space="preserve">the </w:t>
      </w:r>
      <w:del w:id="7471" w:author="Editor" w:date="2022-12-31T10:18:00Z">
        <w:r w:rsidRPr="000D4B04" w:rsidDel="009C0D1F">
          <w:rPr>
            <w:rPrChange w:id="7472" w:author="Editor" w:date="2022-12-31T11:26:00Z">
              <w:rPr>
                <w:color w:val="252525"/>
              </w:rPr>
            </w:rPrChange>
          </w:rPr>
          <w:delText xml:space="preserve">whole reality will lead to </w:delText>
        </w:r>
      </w:del>
      <w:r w:rsidRPr="000D4B04">
        <w:rPr>
          <w:rPrChange w:id="7473" w:author="Editor" w:date="2022-12-31T11:26:00Z">
            <w:rPr>
              <w:color w:val="252525"/>
            </w:rPr>
          </w:rPrChange>
        </w:rPr>
        <w:t>ruin, chaos</w:t>
      </w:r>
      <w:del w:id="7474" w:author="Editor" w:date="2022-12-31T10:18:00Z">
        <w:r w:rsidRPr="000D4B04" w:rsidDel="009C0D1F">
          <w:rPr>
            <w:rPrChange w:id="7475" w:author="Editor" w:date="2022-12-31T11:26:00Z">
              <w:rPr>
                <w:color w:val="252525"/>
              </w:rPr>
            </w:rPrChange>
          </w:rPr>
          <w:delText>,</w:delText>
        </w:r>
      </w:del>
      <w:r w:rsidRPr="000D4B04">
        <w:rPr>
          <w:rPrChange w:id="7476" w:author="Editor" w:date="2022-12-31T11:26:00Z">
            <w:rPr>
              <w:color w:val="252525"/>
            </w:rPr>
          </w:rPrChange>
        </w:rPr>
        <w:t xml:space="preserve"> and corruption</w:t>
      </w:r>
      <w:del w:id="7477" w:author="Editor" w:date="2022-12-31T10:18:00Z">
        <w:r w:rsidRPr="000D4B04" w:rsidDel="009C0D1F">
          <w:rPr>
            <w:rPrChange w:id="7478" w:author="Editor" w:date="2022-12-31T11:26:00Z">
              <w:rPr>
                <w:color w:val="252525"/>
              </w:rPr>
            </w:rPrChange>
          </w:rPr>
          <w:delText>,</w:delText>
        </w:r>
      </w:del>
      <w:r w:rsidRPr="000D4B04">
        <w:rPr>
          <w:rPrChange w:id="7479" w:author="Editor" w:date="2022-12-31T11:26:00Z">
            <w:rPr>
              <w:color w:val="252525"/>
            </w:rPr>
          </w:rPrChange>
        </w:rPr>
        <w:t xml:space="preserve"> </w:t>
      </w:r>
      <w:del w:id="7480" w:author="Editor" w:date="2022-12-31T10:18:00Z">
        <w:r w:rsidRPr="000D4B04" w:rsidDel="009C0D1F">
          <w:rPr>
            <w:rPrChange w:id="7481" w:author="Editor" w:date="2022-12-31T11:26:00Z">
              <w:rPr>
                <w:color w:val="252525"/>
              </w:rPr>
            </w:rPrChange>
          </w:rPr>
          <w:delText>as happened in</w:delText>
        </w:r>
      </w:del>
      <w:ins w:id="7482" w:author="Editor" w:date="2022-12-31T10:18:00Z">
        <w:r w:rsidR="009C0D1F" w:rsidRPr="000D4B04">
          <w:rPr>
            <w:rPrChange w:id="7483" w:author="Editor" w:date="2022-12-31T11:26:00Z">
              <w:rPr>
                <w:color w:val="252525"/>
              </w:rPr>
            </w:rPrChange>
          </w:rPr>
          <w:t>that befall</w:t>
        </w:r>
      </w:ins>
      <w:r w:rsidRPr="000D4B04">
        <w:rPr>
          <w:rPrChange w:id="7484" w:author="Editor" w:date="2022-12-31T11:26:00Z">
            <w:rPr>
              <w:color w:val="252525"/>
            </w:rPr>
          </w:rPrChange>
        </w:rPr>
        <w:t xml:space="preserve"> the city of Al-Dahd. </w:t>
      </w:r>
      <w:del w:id="7485" w:author="Editor" w:date="2022-12-31T10:18:00Z">
        <w:r w:rsidRPr="000D4B04" w:rsidDel="009C0D1F">
          <w:rPr>
            <w:rPrChange w:id="7486" w:author="Editor" w:date="2022-12-31T11:26:00Z">
              <w:rPr>
                <w:color w:val="252525"/>
              </w:rPr>
            </w:rPrChange>
          </w:rPr>
          <w:delText>While p</w:delText>
        </w:r>
      </w:del>
      <w:ins w:id="7487" w:author="Editor" w:date="2022-12-31T10:18:00Z">
        <w:r w:rsidR="009C0D1F" w:rsidRPr="000D4B04">
          <w:rPr>
            <w:rPrChange w:id="7488" w:author="Editor" w:date="2022-12-31T11:26:00Z">
              <w:rPr>
                <w:color w:val="252525"/>
              </w:rPr>
            </w:rPrChange>
          </w:rPr>
          <w:t>P</w:t>
        </w:r>
      </w:ins>
      <w:r w:rsidRPr="000D4B04">
        <w:rPr>
          <w:rPrChange w:id="7489" w:author="Editor" w:date="2022-12-31T11:26:00Z">
            <w:rPr>
              <w:color w:val="252525"/>
            </w:rPr>
          </w:rPrChange>
        </w:rPr>
        <w:t>atriotism and its symbols</w:t>
      </w:r>
      <w:ins w:id="7490" w:author="Editor" w:date="2022-12-31T10:19:00Z">
        <w:r w:rsidR="009C0D1F" w:rsidRPr="000D4B04">
          <w:rPr>
            <w:rPrChange w:id="7491" w:author="Editor" w:date="2022-12-31T11:26:00Z">
              <w:rPr>
                <w:color w:val="252525"/>
              </w:rPr>
            </w:rPrChange>
          </w:rPr>
          <w:t xml:space="preserve"> have</w:t>
        </w:r>
      </w:ins>
      <w:r w:rsidRPr="000D4B04">
        <w:rPr>
          <w:rPrChange w:id="7492" w:author="Editor" w:date="2022-12-31T11:26:00Z">
            <w:rPr>
              <w:color w:val="252525"/>
            </w:rPr>
          </w:rPrChange>
        </w:rPr>
        <w:t xml:space="preserve"> fall</w:t>
      </w:r>
      <w:ins w:id="7493" w:author="Editor" w:date="2022-12-31T10:19:00Z">
        <w:r w:rsidR="009C0D1F" w:rsidRPr="000D4B04">
          <w:rPr>
            <w:rPrChange w:id="7494" w:author="Editor" w:date="2022-12-31T11:26:00Z">
              <w:rPr>
                <w:color w:val="252525"/>
              </w:rPr>
            </w:rPrChange>
          </w:rPr>
          <w:t>en</w:t>
        </w:r>
      </w:ins>
      <w:del w:id="7495" w:author="Editor" w:date="2022-12-31T10:19:00Z">
        <w:r w:rsidRPr="000D4B04" w:rsidDel="009C0D1F">
          <w:rPr>
            <w:rPrChange w:id="7496" w:author="Editor" w:date="2022-12-31T11:26:00Z">
              <w:rPr>
                <w:color w:val="252525"/>
              </w:rPr>
            </w:rPrChange>
          </w:rPr>
          <w:delText>,</w:delText>
        </w:r>
      </w:del>
      <w:ins w:id="7497" w:author="Editor" w:date="2022-12-31T10:19:00Z">
        <w:r w:rsidR="009C0D1F" w:rsidRPr="000D4B04">
          <w:rPr>
            <w:rPrChange w:id="7498" w:author="Editor" w:date="2022-12-31T11:26:00Z">
              <w:rPr>
                <w:color w:val="252525"/>
              </w:rPr>
            </w:rPrChange>
          </w:rPr>
          <w:t xml:space="preserve"> and become barren.</w:t>
        </w:r>
      </w:ins>
      <w:r w:rsidRPr="000D4B04">
        <w:rPr>
          <w:rPrChange w:id="7499" w:author="Editor" w:date="2022-12-31T11:26:00Z">
            <w:rPr>
              <w:color w:val="252525"/>
            </w:rPr>
          </w:rPrChange>
        </w:rPr>
        <w:t xml:space="preserve"> </w:t>
      </w:r>
      <w:del w:id="7500" w:author="Editor" w:date="2022-12-31T10:19:00Z">
        <w:r w:rsidRPr="000D4B04" w:rsidDel="009C0D1F">
          <w:rPr>
            <w:rPrChange w:id="7501" w:author="Editor" w:date="2022-12-31T11:26:00Z">
              <w:rPr>
                <w:color w:val="252525"/>
              </w:rPr>
            </w:rPrChange>
          </w:rPr>
          <w:delText>fail</w:delText>
        </w:r>
      </w:del>
      <w:del w:id="7502" w:author="Editor" w:date="2022-12-31T10:18:00Z">
        <w:r w:rsidRPr="000D4B04" w:rsidDel="009C0D1F">
          <w:rPr>
            <w:rPrChange w:id="7503" w:author="Editor" w:date="2022-12-31T11:26:00Z">
              <w:rPr>
                <w:color w:val="252525"/>
              </w:rPr>
            </w:rPrChange>
          </w:rPr>
          <w:delText>,</w:delText>
        </w:r>
      </w:del>
      <w:del w:id="7504" w:author="Editor" w:date="2022-12-31T10:19:00Z">
        <w:r w:rsidRPr="000D4B04" w:rsidDel="009C0D1F">
          <w:rPr>
            <w:rPrChange w:id="7505" w:author="Editor" w:date="2022-12-31T11:26:00Z">
              <w:rPr>
                <w:color w:val="252525"/>
              </w:rPr>
            </w:rPrChange>
          </w:rPr>
          <w:delText xml:space="preserve"> and falter, and become completely unable to effect any hoped-for reform, as happened with Zarqa al-Yamamah, who was let down by her family, and they did not believe her warnings to them. The tyrant, represented by the Sultan of Sleep, was able to control the city of Dhad as he wanted, continue to rule, and then bequeath it to his son in a symbolic sign of the continuation of </w:delText>
        </w:r>
      </w:del>
      <w:ins w:id="7506" w:author="Editor" w:date="2022-12-31T10:19:00Z">
        <w:r w:rsidR="009C0D1F" w:rsidRPr="000D4B04">
          <w:rPr>
            <w:rPrChange w:id="7507" w:author="Editor" w:date="2022-12-31T11:26:00Z">
              <w:rPr>
                <w:color w:val="252525"/>
              </w:rPr>
            </w:rPrChange>
          </w:rPr>
          <w:t xml:space="preserve">Meanwhile, </w:t>
        </w:r>
      </w:ins>
      <w:r w:rsidRPr="000D4B04">
        <w:rPr>
          <w:rPrChange w:id="7508" w:author="Editor" w:date="2022-12-31T11:26:00Z">
            <w:rPr>
              <w:color w:val="252525"/>
            </w:rPr>
          </w:rPrChange>
        </w:rPr>
        <w:t xml:space="preserve">the power of </w:t>
      </w:r>
      <w:del w:id="7509" w:author="Editor" w:date="2022-12-31T10:19:00Z">
        <w:r w:rsidRPr="000D4B04" w:rsidDel="009C0D1F">
          <w:rPr>
            <w:rPrChange w:id="7510" w:author="Editor" w:date="2022-12-31T11:26:00Z">
              <w:rPr>
                <w:color w:val="252525"/>
              </w:rPr>
            </w:rPrChange>
          </w:rPr>
          <w:delText xml:space="preserve">the </w:delText>
        </w:r>
      </w:del>
      <w:r w:rsidRPr="000D4B04">
        <w:rPr>
          <w:rPrChange w:id="7511" w:author="Editor" w:date="2022-12-31T11:26:00Z">
            <w:rPr>
              <w:color w:val="252525"/>
            </w:rPr>
          </w:rPrChange>
        </w:rPr>
        <w:t>unjust authority</w:t>
      </w:r>
      <w:ins w:id="7512" w:author="Editor" w:date="2022-12-31T10:19:00Z">
        <w:r w:rsidR="009C0D1F" w:rsidRPr="000D4B04">
          <w:rPr>
            <w:rPrChange w:id="7513" w:author="Editor" w:date="2022-12-31T11:26:00Z">
              <w:rPr>
                <w:color w:val="252525"/>
              </w:rPr>
            </w:rPrChange>
          </w:rPr>
          <w:t xml:space="preserve"> continues to grow</w:t>
        </w:r>
      </w:ins>
      <w:r w:rsidRPr="000D4B04">
        <w:rPr>
          <w:rPrChange w:id="7514" w:author="Editor" w:date="2022-12-31T11:26:00Z">
            <w:rPr>
              <w:color w:val="252525"/>
            </w:rPr>
          </w:rPrChange>
        </w:rPr>
        <w:t xml:space="preserve"> and </w:t>
      </w:r>
      <w:ins w:id="7515" w:author="Editor" w:date="2022-12-31T10:19:00Z">
        <w:r w:rsidR="009C0D1F" w:rsidRPr="000D4B04">
          <w:rPr>
            <w:rPrChange w:id="7516" w:author="Editor" w:date="2022-12-31T11:26:00Z">
              <w:rPr>
                <w:color w:val="252525"/>
              </w:rPr>
            </w:rPrChange>
          </w:rPr>
          <w:t>i</w:t>
        </w:r>
      </w:ins>
      <w:del w:id="7517" w:author="Editor" w:date="2022-12-31T10:19:00Z">
        <w:r w:rsidRPr="000D4B04" w:rsidDel="009C0D1F">
          <w:rPr>
            <w:rPrChange w:id="7518" w:author="Editor" w:date="2022-12-31T11:26:00Z">
              <w:rPr>
                <w:color w:val="252525"/>
              </w:rPr>
            </w:rPrChange>
          </w:rPr>
          <w:delText xml:space="preserve">its </w:delText>
        </w:r>
      </w:del>
      <w:ins w:id="7519" w:author="Editor" w:date="2022-12-31T10:19:00Z">
        <w:r w:rsidR="009C0D1F" w:rsidRPr="000D4B04">
          <w:rPr>
            <w:rPrChange w:id="7520" w:author="Editor" w:date="2022-12-31T11:26:00Z">
              <w:rPr>
                <w:color w:val="252525"/>
              </w:rPr>
            </w:rPrChange>
          </w:rPr>
          <w:t xml:space="preserve">s </w:t>
        </w:r>
      </w:ins>
      <w:del w:id="7521" w:author="Editor" w:date="2022-12-31T10:20:00Z">
        <w:r w:rsidRPr="000D4B04" w:rsidDel="008B60ED">
          <w:rPr>
            <w:rPrChange w:id="7522" w:author="Editor" w:date="2022-12-31T11:26:00Z">
              <w:rPr>
                <w:color w:val="252525"/>
              </w:rPr>
            </w:rPrChange>
          </w:rPr>
          <w:delText>transmi</w:delText>
        </w:r>
      </w:del>
      <w:ins w:id="7523" w:author="Editor" w:date="2022-12-31T10:20:00Z">
        <w:r w:rsidR="008B60ED" w:rsidRPr="000D4B04">
          <w:rPr>
            <w:rPrChange w:id="7524" w:author="Editor" w:date="2022-12-31T11:26:00Z">
              <w:rPr>
                <w:color w:val="252525"/>
              </w:rPr>
            </w:rPrChange>
          </w:rPr>
          <w:t>transmitted</w:t>
        </w:r>
      </w:ins>
      <w:del w:id="7525" w:author="Editor" w:date="2022-12-31T10:20:00Z">
        <w:r w:rsidRPr="000D4B04" w:rsidDel="009C0D1F">
          <w:rPr>
            <w:rPrChange w:id="7526" w:author="Editor" w:date="2022-12-31T11:26:00Z">
              <w:rPr>
                <w:color w:val="252525"/>
              </w:rPr>
            </w:rPrChange>
          </w:rPr>
          <w:delText>ssion</w:delText>
        </w:r>
      </w:del>
      <w:ins w:id="7527" w:author="Editor" w:date="2022-12-31T10:20:00Z">
        <w:r w:rsidR="009C0D1F" w:rsidRPr="000D4B04">
          <w:rPr>
            <w:rPrChange w:id="7528" w:author="Editor" w:date="2022-12-31T11:26:00Z">
              <w:rPr>
                <w:color w:val="252525"/>
              </w:rPr>
            </w:rPrChange>
          </w:rPr>
          <w:t xml:space="preserve"> to </w:t>
        </w:r>
      </w:ins>
      <w:del w:id="7529" w:author="Editor" w:date="2022-12-31T10:20:00Z">
        <w:r w:rsidRPr="000D4B04" w:rsidDel="009C0D1F">
          <w:rPr>
            <w:rPrChange w:id="7530" w:author="Editor" w:date="2022-12-31T11:26:00Z">
              <w:rPr>
                <w:color w:val="252525"/>
              </w:rPr>
            </w:rPrChange>
          </w:rPr>
          <w:delText xml:space="preserve"> </w:delText>
        </w:r>
        <w:r w:rsidRPr="000D4B04" w:rsidDel="008B60ED">
          <w:rPr>
            <w:rPrChange w:id="7531" w:author="Editor" w:date="2022-12-31T11:26:00Z">
              <w:rPr>
                <w:color w:val="252525"/>
              </w:rPr>
            </w:rPrChange>
          </w:rPr>
          <w:delText>from</w:delText>
        </w:r>
      </w:del>
      <w:ins w:id="7532" w:author="Editor" w:date="2022-12-31T10:20:00Z">
        <w:r w:rsidR="008B60ED" w:rsidRPr="000D4B04">
          <w:rPr>
            <w:rPrChange w:id="7533" w:author="Editor" w:date="2022-12-31T11:26:00Z">
              <w:rPr>
                <w:color w:val="252525"/>
              </w:rPr>
            </w:rPrChange>
          </w:rPr>
          <w:t>down the</w:t>
        </w:r>
      </w:ins>
      <w:del w:id="7534" w:author="Editor" w:date="2022-12-31T10:20:00Z">
        <w:r w:rsidRPr="000D4B04" w:rsidDel="008B60ED">
          <w:rPr>
            <w:rPrChange w:id="7535" w:author="Editor" w:date="2022-12-31T11:26:00Z">
              <w:rPr>
                <w:color w:val="252525"/>
              </w:rPr>
            </w:rPrChange>
          </w:rPr>
          <w:delText xml:space="preserve"> one</w:delText>
        </w:r>
      </w:del>
      <w:r w:rsidRPr="000D4B04">
        <w:rPr>
          <w:rPrChange w:id="7536" w:author="Editor" w:date="2022-12-31T11:26:00Z">
            <w:rPr>
              <w:color w:val="252525"/>
            </w:rPr>
          </w:rPrChange>
        </w:rPr>
        <w:t xml:space="preserve"> generation</w:t>
      </w:r>
      <w:ins w:id="7537" w:author="Editor" w:date="2022-12-31T10:20:00Z">
        <w:r w:rsidR="008B60ED" w:rsidRPr="000D4B04">
          <w:rPr>
            <w:rPrChange w:id="7538" w:author="Editor" w:date="2022-12-31T11:26:00Z">
              <w:rPr>
                <w:color w:val="252525"/>
              </w:rPr>
            </w:rPrChange>
          </w:rPr>
          <w:t>s</w:t>
        </w:r>
      </w:ins>
      <w:r w:rsidRPr="000D4B04">
        <w:rPr>
          <w:rPrChange w:id="7539" w:author="Editor" w:date="2022-12-31T11:26:00Z">
            <w:rPr>
              <w:color w:val="252525"/>
            </w:rPr>
          </w:rPrChange>
        </w:rPr>
        <w:t xml:space="preserve"> </w:t>
      </w:r>
      <w:del w:id="7540" w:author="Editor" w:date="2022-12-31T10:21:00Z">
        <w:r w:rsidRPr="000D4B04" w:rsidDel="008B60ED">
          <w:rPr>
            <w:rPrChange w:id="7541" w:author="Editor" w:date="2022-12-31T11:26:00Z">
              <w:rPr>
                <w:color w:val="252525"/>
              </w:rPr>
            </w:rPrChange>
          </w:rPr>
          <w:delText xml:space="preserve">to </w:delText>
        </w:r>
      </w:del>
      <w:del w:id="7542" w:author="Editor" w:date="2022-12-31T10:20:00Z">
        <w:r w:rsidRPr="000D4B04" w:rsidDel="009C0D1F">
          <w:rPr>
            <w:rPrChange w:id="7543" w:author="Editor" w:date="2022-12-31T11:26:00Z">
              <w:rPr>
                <w:color w:val="252525"/>
              </w:rPr>
            </w:rPrChange>
          </w:rPr>
          <w:delText>another</w:delText>
        </w:r>
      </w:del>
      <w:ins w:id="7544" w:author="Editor" w:date="2022-12-31T10:20:00Z">
        <w:r w:rsidR="008B60ED" w:rsidRPr="000D4B04">
          <w:rPr>
            <w:rPrChange w:id="7545" w:author="Editor" w:date="2022-12-31T11:26:00Z">
              <w:rPr>
                <w:color w:val="252525"/>
              </w:rPr>
            </w:rPrChange>
          </w:rPr>
          <w:t>of dynastic rulers</w:t>
        </w:r>
      </w:ins>
      <w:r w:rsidRPr="000D4B04">
        <w:rPr>
          <w:rPrChange w:id="7546" w:author="Editor" w:date="2022-12-31T11:26:00Z">
            <w:rPr>
              <w:color w:val="252525"/>
            </w:rPr>
          </w:rPrChange>
        </w:rPr>
        <w:t>.</w:t>
      </w:r>
    </w:p>
    <w:p w:rsidR="004A3756" w:rsidRPr="00851C9F" w:rsidRDefault="004A3756" w:rsidP="00E03136">
      <w:pPr>
        <w:pStyle w:val="Heading1"/>
        <w:spacing w:line="240" w:lineRule="auto"/>
        <w:jc w:val="both"/>
        <w:rPr>
          <w:rFonts w:ascii="Times New Roman" w:hAnsi="Times New Roman"/>
          <w:b/>
          <w:bCs/>
          <w:color w:val="auto"/>
          <w:sz w:val="24"/>
          <w:szCs w:val="24"/>
        </w:rPr>
        <w:pPrChange w:id="7547" w:author="Editor" w:date="2022-12-31T10:49:00Z">
          <w:pPr>
            <w:pStyle w:val="Heading1"/>
            <w:jc w:val="both"/>
          </w:pPr>
        </w:pPrChange>
      </w:pPr>
      <w:r w:rsidRPr="00851C9F">
        <w:rPr>
          <w:rFonts w:ascii="Times New Roman" w:hAnsi="Times New Roman"/>
          <w:b/>
          <w:bCs/>
          <w:color w:val="auto"/>
          <w:sz w:val="24"/>
          <w:szCs w:val="24"/>
        </w:rPr>
        <w:t>References</w:t>
      </w:r>
    </w:p>
    <w:p w:rsidR="004A3756" w:rsidRPr="000D4B04" w:rsidRDefault="004A3756" w:rsidP="000D4B04">
      <w:pPr>
        <w:pStyle w:val="Bibliography"/>
        <w:spacing w:after="0" w:line="240" w:lineRule="auto"/>
        <w:ind w:left="720" w:hanging="720"/>
        <w:jc w:val="both"/>
        <w:rPr>
          <w:rFonts w:ascii="Times New Roman" w:hAnsi="Times New Roman" w:cs="Times New Roman"/>
          <w:noProof/>
          <w:sz w:val="24"/>
          <w:szCs w:val="24"/>
          <w:rPrChange w:id="7548" w:author="Editor" w:date="2022-12-31T11:32:00Z">
            <w:rPr>
              <w:rFonts w:ascii="Times New Roman" w:hAnsi="Times New Roman" w:cs="Times New Roman"/>
              <w:noProof/>
              <w:sz w:val="24"/>
              <w:szCs w:val="24"/>
            </w:rPr>
          </w:rPrChange>
        </w:rPr>
        <w:pPrChange w:id="7549" w:author="Editor" w:date="2022-12-31T11:36:00Z">
          <w:pPr>
            <w:pStyle w:val="Bibliography"/>
            <w:ind w:left="720" w:hanging="720"/>
            <w:jc w:val="both"/>
          </w:pPr>
        </w:pPrChange>
      </w:pPr>
      <w:r w:rsidRPr="000D4B04">
        <w:rPr>
          <w:rFonts w:ascii="Times New Roman" w:hAnsi="Times New Roman" w:cs="Times New Roman"/>
          <w:noProof/>
          <w:sz w:val="24"/>
          <w:szCs w:val="24"/>
          <w:rPrChange w:id="7550" w:author="Editor" w:date="2022-12-31T11:32:00Z">
            <w:rPr>
              <w:rFonts w:ascii="Times New Roman" w:hAnsi="Times New Roman" w:cs="Times New Roman"/>
              <w:noProof/>
              <w:sz w:val="24"/>
              <w:szCs w:val="24"/>
            </w:rPr>
          </w:rPrChange>
        </w:rPr>
        <w:t xml:space="preserve">Abdel Hamid, S. (2003). </w:t>
      </w:r>
      <w:r w:rsidRPr="000D4B04">
        <w:rPr>
          <w:rFonts w:ascii="Times New Roman" w:hAnsi="Times New Roman" w:cs="Times New Roman"/>
          <w:i/>
          <w:iCs/>
          <w:noProof/>
          <w:sz w:val="24"/>
          <w:szCs w:val="24"/>
          <w:rPrChange w:id="7551" w:author="Editor" w:date="2022-12-31T11:32:00Z">
            <w:rPr>
              <w:rFonts w:ascii="Times New Roman" w:hAnsi="Times New Roman" w:cs="Times New Roman"/>
              <w:i/>
              <w:iCs/>
              <w:noProof/>
              <w:sz w:val="24"/>
              <w:szCs w:val="24"/>
            </w:rPr>
          </w:rPrChange>
        </w:rPr>
        <w:t>Humor and Laughter.</w:t>
      </w:r>
      <w:r w:rsidRPr="000D4B04">
        <w:rPr>
          <w:rFonts w:ascii="Times New Roman" w:hAnsi="Times New Roman" w:cs="Times New Roman"/>
          <w:noProof/>
          <w:sz w:val="24"/>
          <w:szCs w:val="24"/>
          <w:rPrChange w:id="7552" w:author="Editor" w:date="2022-12-31T11:32:00Z">
            <w:rPr>
              <w:rFonts w:ascii="Times New Roman" w:hAnsi="Times New Roman" w:cs="Times New Roman"/>
              <w:noProof/>
              <w:sz w:val="24"/>
              <w:szCs w:val="24"/>
            </w:rPr>
          </w:rPrChange>
        </w:rPr>
        <w:t xml:space="preserve"> Kuwait, Kuwait: The National Council for Culture and Arts.</w:t>
      </w:r>
    </w:p>
    <w:p w:rsidR="004A3756" w:rsidRPr="000D4B04" w:rsidRDefault="004A3756" w:rsidP="000D4B04">
      <w:pPr>
        <w:pStyle w:val="Bibliography"/>
        <w:spacing w:after="0" w:line="240" w:lineRule="auto"/>
        <w:ind w:left="720" w:hanging="720"/>
        <w:jc w:val="both"/>
        <w:rPr>
          <w:rFonts w:ascii="Times New Roman" w:hAnsi="Times New Roman" w:cs="Times New Roman"/>
          <w:noProof/>
          <w:sz w:val="24"/>
          <w:szCs w:val="24"/>
          <w:rPrChange w:id="7553" w:author="Editor" w:date="2022-12-31T11:32:00Z">
            <w:rPr>
              <w:rFonts w:ascii="Times New Roman" w:hAnsi="Times New Roman" w:cs="Times New Roman"/>
              <w:noProof/>
              <w:sz w:val="24"/>
              <w:szCs w:val="24"/>
            </w:rPr>
          </w:rPrChange>
        </w:rPr>
        <w:pPrChange w:id="7554" w:author="Editor" w:date="2022-12-31T11:36:00Z">
          <w:pPr>
            <w:pStyle w:val="Bibliography"/>
            <w:ind w:left="720" w:hanging="720"/>
            <w:jc w:val="both"/>
          </w:pPr>
        </w:pPrChange>
      </w:pPr>
      <w:r w:rsidRPr="000D4B04">
        <w:rPr>
          <w:rFonts w:ascii="Times New Roman" w:hAnsi="Times New Roman" w:cs="Times New Roman"/>
          <w:noProof/>
          <w:sz w:val="24"/>
          <w:szCs w:val="24"/>
          <w:rPrChange w:id="7555" w:author="Editor" w:date="2022-12-31T11:32:00Z">
            <w:rPr>
              <w:rFonts w:ascii="Times New Roman" w:hAnsi="Times New Roman" w:cs="Times New Roman"/>
              <w:noProof/>
              <w:sz w:val="24"/>
              <w:szCs w:val="24"/>
            </w:rPr>
          </w:rPrChange>
        </w:rPr>
        <w:t>Abu Dalhoum, M. (1990</w:t>
      </w:r>
      <w:del w:id="7556" w:author="Editor" w:date="2022-12-31T11:32:00Z">
        <w:r w:rsidRPr="000D4B04" w:rsidDel="000D4B04">
          <w:rPr>
            <w:rFonts w:ascii="Times New Roman" w:hAnsi="Times New Roman" w:cs="Times New Roman"/>
            <w:noProof/>
            <w:sz w:val="24"/>
            <w:szCs w:val="24"/>
            <w:rPrChange w:id="7557" w:author="Editor" w:date="2022-12-31T11:32:00Z">
              <w:rPr>
                <w:rFonts w:ascii="Times New Roman" w:hAnsi="Times New Roman" w:cs="Times New Roman"/>
                <w:noProof/>
                <w:sz w:val="24"/>
                <w:szCs w:val="24"/>
              </w:rPr>
            </w:rPrChange>
          </w:rPr>
          <w:delText>, 1 9</w:delText>
        </w:r>
      </w:del>
      <w:r w:rsidRPr="000D4B04">
        <w:rPr>
          <w:rFonts w:ascii="Times New Roman" w:hAnsi="Times New Roman" w:cs="Times New Roman"/>
          <w:noProof/>
          <w:sz w:val="24"/>
          <w:szCs w:val="24"/>
          <w:rPrChange w:id="7558" w:author="Editor" w:date="2022-12-31T11:32:00Z">
            <w:rPr>
              <w:rFonts w:ascii="Times New Roman" w:hAnsi="Times New Roman" w:cs="Times New Roman"/>
              <w:noProof/>
              <w:sz w:val="24"/>
              <w:szCs w:val="24"/>
            </w:rPr>
          </w:rPrChange>
        </w:rPr>
        <w:t xml:space="preserve">). Searching for the Answer in the Maze of Bedouins. </w:t>
      </w:r>
      <w:r w:rsidRPr="000D4B04">
        <w:rPr>
          <w:rFonts w:ascii="Times New Roman" w:hAnsi="Times New Roman" w:cs="Times New Roman"/>
          <w:i/>
          <w:iCs/>
          <w:noProof/>
          <w:sz w:val="24"/>
          <w:szCs w:val="24"/>
          <w:rPrChange w:id="7559" w:author="Editor" w:date="2022-12-31T11:32:00Z">
            <w:rPr>
              <w:rFonts w:ascii="Times New Roman" w:hAnsi="Times New Roman" w:cs="Times New Roman"/>
              <w:i/>
              <w:iCs/>
              <w:noProof/>
              <w:sz w:val="24"/>
              <w:szCs w:val="24"/>
            </w:rPr>
          </w:rPrChange>
        </w:rPr>
        <w:t xml:space="preserve">Al Rai </w:t>
      </w:r>
      <w:ins w:id="7560" w:author="Editor" w:date="2022-12-31T11:32:00Z">
        <w:r w:rsidR="000D4B04" w:rsidRPr="000D4B04">
          <w:rPr>
            <w:rFonts w:ascii="Times New Roman" w:hAnsi="Times New Roman" w:cs="Times New Roman"/>
            <w:i/>
            <w:iCs/>
            <w:noProof/>
            <w:sz w:val="24"/>
            <w:szCs w:val="24"/>
            <w:rPrChange w:id="7561" w:author="Editor" w:date="2022-12-31T11:32:00Z">
              <w:rPr>
                <w:rFonts w:ascii="Times New Roman" w:hAnsi="Times New Roman" w:cs="Times New Roman"/>
                <w:i/>
                <w:iCs/>
                <w:noProof/>
                <w:sz w:val="24"/>
                <w:szCs w:val="24"/>
              </w:rPr>
            </w:rPrChange>
          </w:rPr>
          <w:t>N</w:t>
        </w:r>
      </w:ins>
      <w:del w:id="7562" w:author="Editor" w:date="2022-12-31T11:32:00Z">
        <w:r w:rsidRPr="000D4B04" w:rsidDel="000D4B04">
          <w:rPr>
            <w:rFonts w:ascii="Times New Roman" w:hAnsi="Times New Roman" w:cs="Times New Roman"/>
            <w:i/>
            <w:iCs/>
            <w:noProof/>
            <w:sz w:val="24"/>
            <w:szCs w:val="24"/>
            <w:rPrChange w:id="7563" w:author="Editor" w:date="2022-12-31T11:32:00Z">
              <w:rPr>
                <w:rFonts w:ascii="Times New Roman" w:hAnsi="Times New Roman" w:cs="Times New Roman"/>
                <w:i/>
                <w:iCs/>
                <w:noProof/>
                <w:sz w:val="24"/>
                <w:szCs w:val="24"/>
              </w:rPr>
            </w:rPrChange>
          </w:rPr>
          <w:delText>n</w:delText>
        </w:r>
      </w:del>
      <w:r w:rsidRPr="000D4B04">
        <w:rPr>
          <w:rFonts w:ascii="Times New Roman" w:hAnsi="Times New Roman" w:cs="Times New Roman"/>
          <w:i/>
          <w:iCs/>
          <w:noProof/>
          <w:sz w:val="24"/>
          <w:szCs w:val="24"/>
          <w:rPrChange w:id="7564" w:author="Editor" w:date="2022-12-31T11:32:00Z">
            <w:rPr>
              <w:rFonts w:ascii="Times New Roman" w:hAnsi="Times New Roman" w:cs="Times New Roman"/>
              <w:i/>
              <w:iCs/>
              <w:noProof/>
              <w:sz w:val="24"/>
              <w:szCs w:val="24"/>
            </w:rPr>
          </w:rPrChange>
        </w:rPr>
        <w:t>ewspaper</w:t>
      </w:r>
      <w:r w:rsidRPr="000D4B04">
        <w:rPr>
          <w:rFonts w:ascii="Times New Roman" w:hAnsi="Times New Roman" w:cs="Times New Roman"/>
          <w:noProof/>
          <w:sz w:val="24"/>
          <w:szCs w:val="24"/>
          <w:rPrChange w:id="7565" w:author="Editor" w:date="2022-12-31T11:32:00Z">
            <w:rPr>
              <w:rFonts w:ascii="Times New Roman" w:hAnsi="Times New Roman" w:cs="Times New Roman"/>
              <w:noProof/>
              <w:sz w:val="24"/>
              <w:szCs w:val="24"/>
            </w:rPr>
          </w:rPrChange>
        </w:rPr>
        <w:t>, 7143.</w:t>
      </w:r>
    </w:p>
    <w:p w:rsidR="004A3756" w:rsidRPr="000D4B04" w:rsidRDefault="004A3756" w:rsidP="000D4B04">
      <w:pPr>
        <w:pStyle w:val="Bibliography"/>
        <w:spacing w:after="0" w:line="240" w:lineRule="auto"/>
        <w:ind w:left="720" w:hanging="720"/>
        <w:jc w:val="both"/>
        <w:rPr>
          <w:rFonts w:ascii="Times New Roman" w:hAnsi="Times New Roman" w:cs="Times New Roman"/>
          <w:noProof/>
          <w:sz w:val="24"/>
          <w:szCs w:val="24"/>
          <w:rPrChange w:id="7566" w:author="Editor" w:date="2022-12-31T11:33:00Z">
            <w:rPr>
              <w:rFonts w:ascii="Times New Roman" w:hAnsi="Times New Roman" w:cs="Times New Roman"/>
              <w:noProof/>
              <w:sz w:val="24"/>
              <w:szCs w:val="24"/>
            </w:rPr>
          </w:rPrChange>
        </w:rPr>
        <w:pPrChange w:id="7567" w:author="Editor" w:date="2022-12-31T11:36:00Z">
          <w:pPr>
            <w:pStyle w:val="Bibliography"/>
            <w:ind w:left="720" w:hanging="720"/>
            <w:jc w:val="both"/>
          </w:pPr>
        </w:pPrChange>
      </w:pPr>
      <w:r w:rsidRPr="000D4B04">
        <w:rPr>
          <w:rFonts w:ascii="Times New Roman" w:hAnsi="Times New Roman" w:cs="Times New Roman"/>
          <w:noProof/>
          <w:sz w:val="24"/>
          <w:szCs w:val="24"/>
          <w:rPrChange w:id="7568" w:author="Editor" w:date="2022-12-31T11:33:00Z">
            <w:rPr>
              <w:rFonts w:ascii="Times New Roman" w:hAnsi="Times New Roman" w:cs="Times New Roman"/>
              <w:noProof/>
              <w:sz w:val="24"/>
              <w:szCs w:val="24"/>
            </w:rPr>
          </w:rPrChange>
        </w:rPr>
        <w:t xml:space="preserve">Al-Faouri, A. S. (1998). </w:t>
      </w:r>
      <w:r w:rsidRPr="000D4B04">
        <w:rPr>
          <w:rFonts w:ascii="Times New Roman" w:hAnsi="Times New Roman" w:cs="Times New Roman"/>
          <w:i/>
          <w:iCs/>
          <w:noProof/>
          <w:sz w:val="24"/>
          <w:szCs w:val="24"/>
          <w:rPrChange w:id="7569" w:author="Editor" w:date="2022-12-31T11:33:00Z">
            <w:rPr>
              <w:rFonts w:ascii="Times New Roman" w:hAnsi="Times New Roman" w:cs="Times New Roman"/>
              <w:i/>
              <w:iCs/>
              <w:noProof/>
              <w:sz w:val="24"/>
              <w:szCs w:val="24"/>
            </w:rPr>
          </w:rPrChange>
        </w:rPr>
        <w:t>Ibrahim Al-Koni as a novelist.</w:t>
      </w:r>
      <w:r w:rsidRPr="000D4B04">
        <w:rPr>
          <w:rFonts w:ascii="Times New Roman" w:hAnsi="Times New Roman" w:cs="Times New Roman"/>
          <w:noProof/>
          <w:sz w:val="24"/>
          <w:szCs w:val="24"/>
          <w:rPrChange w:id="7570" w:author="Editor" w:date="2022-12-31T11:33:00Z">
            <w:rPr>
              <w:rFonts w:ascii="Times New Roman" w:hAnsi="Times New Roman" w:cs="Times New Roman"/>
              <w:noProof/>
              <w:sz w:val="24"/>
              <w:szCs w:val="24"/>
            </w:rPr>
          </w:rPrChange>
        </w:rPr>
        <w:t xml:space="preserve"> Amman, Jordan: University of Jordan.</w:t>
      </w:r>
    </w:p>
    <w:p w:rsidR="004A3756" w:rsidRPr="000D4B04" w:rsidRDefault="004A3756" w:rsidP="000D4B04">
      <w:pPr>
        <w:pStyle w:val="Bibliography"/>
        <w:spacing w:after="0" w:line="240" w:lineRule="auto"/>
        <w:ind w:left="720" w:hanging="720"/>
        <w:jc w:val="both"/>
        <w:rPr>
          <w:rFonts w:ascii="Times New Roman" w:hAnsi="Times New Roman" w:cs="Times New Roman"/>
          <w:noProof/>
          <w:sz w:val="24"/>
          <w:szCs w:val="24"/>
          <w:rPrChange w:id="7571" w:author="Editor" w:date="2022-12-31T11:33:00Z">
            <w:rPr>
              <w:rFonts w:ascii="Times New Roman" w:hAnsi="Times New Roman" w:cs="Times New Roman"/>
              <w:noProof/>
              <w:sz w:val="24"/>
              <w:szCs w:val="24"/>
            </w:rPr>
          </w:rPrChange>
        </w:rPr>
        <w:pPrChange w:id="7572" w:author="Editor" w:date="2022-12-31T11:36:00Z">
          <w:pPr>
            <w:pStyle w:val="Bibliography"/>
            <w:ind w:left="720" w:hanging="720"/>
            <w:jc w:val="both"/>
          </w:pPr>
        </w:pPrChange>
      </w:pPr>
      <w:r w:rsidRPr="000D4B04">
        <w:rPr>
          <w:rFonts w:ascii="Times New Roman" w:hAnsi="Times New Roman" w:cs="Times New Roman"/>
          <w:noProof/>
          <w:sz w:val="24"/>
          <w:szCs w:val="24"/>
          <w:rPrChange w:id="7573" w:author="Editor" w:date="2022-12-31T11:33:00Z">
            <w:rPr>
              <w:rFonts w:ascii="Times New Roman" w:hAnsi="Times New Roman" w:cs="Times New Roman"/>
              <w:noProof/>
              <w:sz w:val="24"/>
              <w:szCs w:val="24"/>
            </w:rPr>
          </w:rPrChange>
        </w:rPr>
        <w:t>al-Kubaisi, T. (1998). The Poetry of the Novel: The Labyrinth of Bedouins: Pillars of Dust and Beautiful Death as a Model</w:t>
      </w:r>
      <w:del w:id="7574" w:author="Editor" w:date="2022-12-31T11:32:00Z">
        <w:r w:rsidRPr="000D4B04" w:rsidDel="000D4B04">
          <w:rPr>
            <w:rFonts w:ascii="Times New Roman" w:hAnsi="Times New Roman" w:cs="Times New Roman"/>
            <w:noProof/>
            <w:sz w:val="24"/>
            <w:szCs w:val="24"/>
            <w:rPrChange w:id="7575" w:author="Editor" w:date="2022-12-31T11:33:00Z">
              <w:rPr>
                <w:rFonts w:ascii="Times New Roman" w:hAnsi="Times New Roman" w:cs="Times New Roman"/>
                <w:noProof/>
                <w:sz w:val="24"/>
                <w:szCs w:val="24"/>
              </w:rPr>
            </w:rPrChange>
          </w:rPr>
          <w:delText xml:space="preserve"> </w:delText>
        </w:r>
      </w:del>
      <w:r w:rsidRPr="000D4B04">
        <w:rPr>
          <w:rFonts w:ascii="Times New Roman" w:hAnsi="Times New Roman" w:cs="Times New Roman"/>
          <w:noProof/>
          <w:sz w:val="24"/>
          <w:szCs w:val="24"/>
          <w:rPrChange w:id="7576" w:author="Editor" w:date="2022-12-31T11:33:00Z">
            <w:rPr>
              <w:rFonts w:ascii="Times New Roman" w:hAnsi="Times New Roman" w:cs="Times New Roman"/>
              <w:noProof/>
              <w:sz w:val="24"/>
              <w:szCs w:val="24"/>
            </w:rPr>
          </w:rPrChange>
        </w:rPr>
        <w:t xml:space="preserve">. </w:t>
      </w:r>
      <w:r w:rsidRPr="000D4B04">
        <w:rPr>
          <w:rFonts w:ascii="Times New Roman" w:hAnsi="Times New Roman" w:cs="Times New Roman"/>
          <w:i/>
          <w:iCs/>
          <w:noProof/>
          <w:sz w:val="24"/>
          <w:szCs w:val="24"/>
          <w:rPrChange w:id="7577" w:author="Editor" w:date="2022-12-31T11:33:00Z">
            <w:rPr>
              <w:rFonts w:ascii="Times New Roman" w:hAnsi="Times New Roman" w:cs="Times New Roman"/>
              <w:i/>
              <w:iCs/>
              <w:noProof/>
              <w:sz w:val="24"/>
              <w:szCs w:val="24"/>
            </w:rPr>
          </w:rPrChange>
        </w:rPr>
        <w:t>Afkar Magazine</w:t>
      </w:r>
      <w:ins w:id="7578" w:author="Editor" w:date="2022-12-31T11:32:00Z">
        <w:r w:rsidR="000D4B04" w:rsidRPr="000D4B04">
          <w:rPr>
            <w:rFonts w:ascii="Times New Roman" w:hAnsi="Times New Roman" w:cs="Times New Roman"/>
            <w:i/>
            <w:iCs/>
            <w:noProof/>
            <w:sz w:val="24"/>
            <w:szCs w:val="24"/>
            <w:rPrChange w:id="7579" w:author="Editor" w:date="2022-12-31T11:33:00Z">
              <w:rPr>
                <w:rFonts w:ascii="Times New Roman" w:hAnsi="Times New Roman" w:cs="Times New Roman"/>
                <w:i/>
                <w:iCs/>
                <w:noProof/>
                <w:sz w:val="24"/>
                <w:szCs w:val="24"/>
              </w:rPr>
            </w:rPrChange>
          </w:rPr>
          <w:t xml:space="preserve"> </w:t>
        </w:r>
      </w:ins>
      <w:r w:rsidRPr="000D4B04">
        <w:rPr>
          <w:rFonts w:ascii="Times New Roman" w:hAnsi="Times New Roman" w:cs="Times New Roman"/>
          <w:noProof/>
          <w:sz w:val="24"/>
          <w:szCs w:val="24"/>
          <w:rPrChange w:id="7580" w:author="Editor" w:date="2022-12-31T11:33:00Z">
            <w:rPr>
              <w:rFonts w:ascii="Times New Roman" w:hAnsi="Times New Roman" w:cs="Times New Roman"/>
              <w:noProof/>
              <w:sz w:val="24"/>
              <w:szCs w:val="24"/>
            </w:rPr>
          </w:rPrChange>
        </w:rPr>
        <w:t>(132 ), 10.</w:t>
      </w:r>
    </w:p>
    <w:p w:rsidR="000D4B04" w:rsidRPr="000D4B04" w:rsidRDefault="000D4B04" w:rsidP="00851C9F">
      <w:pPr>
        <w:spacing w:after="0"/>
        <w:ind w:left="720" w:hanging="720"/>
        <w:jc w:val="both"/>
        <w:rPr>
          <w:ins w:id="7581" w:author="Editor" w:date="2022-12-31T11:28:00Z"/>
          <w:rFonts w:ascii="Times New Roman" w:hAnsi="Times New Roman" w:cs="Times New Roman"/>
          <w:sz w:val="24"/>
          <w:szCs w:val="24"/>
          <w:rPrChange w:id="7582" w:author="Editor" w:date="2022-12-31T11:33:00Z">
            <w:rPr>
              <w:ins w:id="7583" w:author="Editor" w:date="2022-12-31T11:28:00Z"/>
              <w:rFonts w:ascii="Times New Roman" w:hAnsi="Times New Roman" w:cs="Times New Roman"/>
              <w:sz w:val="24"/>
              <w:szCs w:val="24"/>
            </w:rPr>
          </w:rPrChange>
        </w:rPr>
      </w:pPr>
      <w:ins w:id="7584" w:author="Editor" w:date="2022-12-31T11:28:00Z">
        <w:r w:rsidRPr="000D4B04">
          <w:rPr>
            <w:rFonts w:ascii="Times New Roman" w:hAnsi="Times New Roman" w:cs="Times New Roman"/>
            <w:sz w:val="24"/>
            <w:szCs w:val="24"/>
            <w:rPrChange w:id="7585" w:author="Editor" w:date="2022-12-31T11:33:00Z">
              <w:rPr>
                <w:rFonts w:ascii="Times New Roman" w:hAnsi="Times New Roman" w:cs="Times New Roman"/>
                <w:sz w:val="24"/>
                <w:szCs w:val="24"/>
              </w:rPr>
            </w:rPrChange>
          </w:rPr>
          <w:t xml:space="preserve">Al-Mashaikh, M. (1992). </w:t>
        </w:r>
        <w:r w:rsidRPr="000D4B04">
          <w:rPr>
            <w:rFonts w:ascii="Times New Roman" w:hAnsi="Times New Roman" w:cs="Times New Roman"/>
            <w:i/>
            <w:sz w:val="24"/>
            <w:szCs w:val="24"/>
            <w:rPrChange w:id="7586" w:author="Editor" w:date="2022-12-31T11:33:00Z">
              <w:rPr>
                <w:rFonts w:ascii="Times New Roman" w:hAnsi="Times New Roman" w:cs="Times New Roman"/>
                <w:i/>
                <w:sz w:val="24"/>
                <w:szCs w:val="24"/>
              </w:rPr>
            </w:rPrChange>
          </w:rPr>
          <w:t>The Jordanian Writer’s Guide</w:t>
        </w:r>
        <w:r w:rsidRPr="000D4B04">
          <w:rPr>
            <w:rFonts w:ascii="Times New Roman" w:hAnsi="Times New Roman" w:cs="Times New Roman"/>
            <w:sz w:val="24"/>
            <w:szCs w:val="24"/>
            <w:rPrChange w:id="7587" w:author="Editor" w:date="2022-12-31T11:33:00Z">
              <w:rPr>
                <w:rFonts w:ascii="Times New Roman" w:hAnsi="Times New Roman" w:cs="Times New Roman"/>
                <w:sz w:val="24"/>
                <w:szCs w:val="24"/>
              </w:rPr>
            </w:rPrChange>
          </w:rPr>
          <w:t xml:space="preserve"> (1st ed.). Amman, Jordan: The Jordanian Writers Association. </w:t>
        </w:r>
      </w:ins>
    </w:p>
    <w:p w:rsidR="004A3756" w:rsidRPr="000D4B04" w:rsidRDefault="004A3756" w:rsidP="000D4B04">
      <w:pPr>
        <w:pStyle w:val="Bibliography"/>
        <w:spacing w:after="0" w:line="240" w:lineRule="auto"/>
        <w:ind w:left="720" w:hanging="720"/>
        <w:jc w:val="both"/>
        <w:rPr>
          <w:rFonts w:ascii="Times New Roman" w:hAnsi="Times New Roman" w:cs="Times New Roman"/>
          <w:noProof/>
          <w:sz w:val="24"/>
          <w:szCs w:val="24"/>
          <w:rPrChange w:id="7588" w:author="Editor" w:date="2022-12-31T11:33:00Z">
            <w:rPr>
              <w:rFonts w:ascii="Times New Roman" w:hAnsi="Times New Roman" w:cs="Times New Roman"/>
              <w:noProof/>
              <w:sz w:val="24"/>
              <w:szCs w:val="24"/>
            </w:rPr>
          </w:rPrChange>
        </w:rPr>
        <w:pPrChange w:id="7589" w:author="Editor" w:date="2022-12-31T11:36:00Z">
          <w:pPr>
            <w:pStyle w:val="Bibliography"/>
            <w:ind w:left="720" w:hanging="720"/>
            <w:jc w:val="both"/>
          </w:pPr>
        </w:pPrChange>
      </w:pPr>
      <w:r w:rsidRPr="000D4B04">
        <w:rPr>
          <w:rFonts w:ascii="Times New Roman" w:hAnsi="Times New Roman" w:cs="Times New Roman"/>
          <w:noProof/>
          <w:sz w:val="24"/>
          <w:szCs w:val="24"/>
          <w:rPrChange w:id="7590" w:author="Editor" w:date="2022-12-31T11:33:00Z">
            <w:rPr>
              <w:rFonts w:ascii="Times New Roman" w:hAnsi="Times New Roman" w:cs="Times New Roman"/>
              <w:noProof/>
              <w:sz w:val="24"/>
              <w:szCs w:val="24"/>
            </w:rPr>
          </w:rPrChange>
        </w:rPr>
        <w:t xml:space="preserve">Al-Razzaz, M. (1982). </w:t>
      </w:r>
      <w:r w:rsidRPr="000D4B04">
        <w:rPr>
          <w:rFonts w:ascii="Times New Roman" w:hAnsi="Times New Roman" w:cs="Times New Roman"/>
          <w:i/>
          <w:iCs/>
          <w:noProof/>
          <w:sz w:val="24"/>
          <w:szCs w:val="24"/>
          <w:rPrChange w:id="7591" w:author="Editor" w:date="2022-12-31T11:33:00Z">
            <w:rPr>
              <w:rFonts w:ascii="Times New Roman" w:hAnsi="Times New Roman" w:cs="Times New Roman"/>
              <w:i/>
              <w:iCs/>
              <w:noProof/>
              <w:sz w:val="24"/>
              <w:szCs w:val="24"/>
            </w:rPr>
          </w:rPrChange>
        </w:rPr>
        <w:t>Alive in the Dead Sea</w:t>
      </w:r>
      <w:r w:rsidRPr="000D4B04">
        <w:rPr>
          <w:rFonts w:ascii="Times New Roman" w:hAnsi="Times New Roman" w:cs="Times New Roman"/>
          <w:noProof/>
          <w:sz w:val="24"/>
          <w:szCs w:val="24"/>
          <w:rPrChange w:id="7592" w:author="Editor" w:date="2022-12-31T11:33:00Z">
            <w:rPr>
              <w:rFonts w:ascii="Times New Roman" w:hAnsi="Times New Roman" w:cs="Times New Roman"/>
              <w:noProof/>
              <w:sz w:val="24"/>
              <w:szCs w:val="24"/>
            </w:rPr>
          </w:rPrChange>
        </w:rPr>
        <w:t xml:space="preserve"> (1 ed.). Beirut, Lebanon: The Arab Institute for Studies and Publishing.</w:t>
      </w:r>
    </w:p>
    <w:p w:rsidR="004A3756" w:rsidRPr="000D4B04" w:rsidRDefault="004A3756" w:rsidP="000D4B04">
      <w:pPr>
        <w:pStyle w:val="Bibliography"/>
        <w:spacing w:after="0" w:line="240" w:lineRule="auto"/>
        <w:ind w:left="720" w:hanging="720"/>
        <w:jc w:val="both"/>
        <w:rPr>
          <w:rFonts w:ascii="Times New Roman" w:hAnsi="Times New Roman" w:cs="Times New Roman"/>
          <w:noProof/>
          <w:sz w:val="24"/>
          <w:szCs w:val="24"/>
          <w:rPrChange w:id="7593" w:author="Editor" w:date="2022-12-31T11:33:00Z">
            <w:rPr>
              <w:rFonts w:ascii="Times New Roman" w:hAnsi="Times New Roman" w:cs="Times New Roman"/>
              <w:noProof/>
              <w:sz w:val="24"/>
              <w:szCs w:val="24"/>
            </w:rPr>
          </w:rPrChange>
        </w:rPr>
        <w:pPrChange w:id="7594" w:author="Editor" w:date="2022-12-31T11:36:00Z">
          <w:pPr>
            <w:pStyle w:val="Bibliography"/>
            <w:ind w:left="720" w:hanging="720"/>
            <w:jc w:val="both"/>
          </w:pPr>
        </w:pPrChange>
      </w:pPr>
      <w:r w:rsidRPr="000D4B04">
        <w:rPr>
          <w:rFonts w:ascii="Times New Roman" w:hAnsi="Times New Roman" w:cs="Times New Roman"/>
          <w:noProof/>
          <w:sz w:val="24"/>
          <w:szCs w:val="24"/>
          <w:rPrChange w:id="7595" w:author="Editor" w:date="2022-12-31T11:33:00Z">
            <w:rPr>
              <w:rFonts w:ascii="Times New Roman" w:hAnsi="Times New Roman" w:cs="Times New Roman"/>
              <w:noProof/>
              <w:sz w:val="24"/>
              <w:szCs w:val="24"/>
            </w:rPr>
          </w:rPrChange>
        </w:rPr>
        <w:t xml:space="preserve">Al-Razzaz, M. (1986). </w:t>
      </w:r>
      <w:r w:rsidRPr="000D4B04">
        <w:rPr>
          <w:rFonts w:ascii="Times New Roman" w:hAnsi="Times New Roman" w:cs="Times New Roman"/>
          <w:i/>
          <w:iCs/>
          <w:noProof/>
          <w:sz w:val="24"/>
          <w:szCs w:val="24"/>
          <w:rPrChange w:id="7596" w:author="Editor" w:date="2022-12-31T11:33:00Z">
            <w:rPr>
              <w:rFonts w:ascii="Times New Roman" w:hAnsi="Times New Roman" w:cs="Times New Roman"/>
              <w:i/>
              <w:iCs/>
              <w:noProof/>
              <w:sz w:val="24"/>
              <w:szCs w:val="24"/>
            </w:rPr>
          </w:rPrChange>
        </w:rPr>
        <w:t>The Labyrinth of Bedouins in the Mirage Skyscrapers.</w:t>
      </w:r>
      <w:r w:rsidRPr="000D4B04">
        <w:rPr>
          <w:rFonts w:ascii="Times New Roman" w:hAnsi="Times New Roman" w:cs="Times New Roman"/>
          <w:noProof/>
          <w:sz w:val="24"/>
          <w:szCs w:val="24"/>
          <w:rPrChange w:id="7597" w:author="Editor" w:date="2022-12-31T11:33:00Z">
            <w:rPr>
              <w:rFonts w:ascii="Times New Roman" w:hAnsi="Times New Roman" w:cs="Times New Roman"/>
              <w:noProof/>
              <w:sz w:val="24"/>
              <w:szCs w:val="24"/>
            </w:rPr>
          </w:rPrChange>
        </w:rPr>
        <w:t xml:space="preserve"> Beirut, Lebanon: The Arab Institute for Studies and Publishing.</w:t>
      </w:r>
    </w:p>
    <w:p w:rsidR="004A3756" w:rsidRPr="000D4B04" w:rsidRDefault="004A3756" w:rsidP="000D4B04">
      <w:pPr>
        <w:pStyle w:val="Bibliography"/>
        <w:spacing w:after="0" w:line="240" w:lineRule="auto"/>
        <w:ind w:left="720" w:hanging="720"/>
        <w:jc w:val="both"/>
        <w:rPr>
          <w:rFonts w:ascii="Times New Roman" w:hAnsi="Times New Roman" w:cs="Times New Roman"/>
          <w:noProof/>
          <w:sz w:val="24"/>
          <w:szCs w:val="24"/>
          <w:rPrChange w:id="7598" w:author="Editor" w:date="2022-12-31T11:33:00Z">
            <w:rPr>
              <w:rFonts w:ascii="Times New Roman" w:hAnsi="Times New Roman" w:cs="Times New Roman"/>
              <w:noProof/>
              <w:sz w:val="24"/>
              <w:szCs w:val="24"/>
            </w:rPr>
          </w:rPrChange>
        </w:rPr>
        <w:pPrChange w:id="7599" w:author="Editor" w:date="2022-12-31T11:36:00Z">
          <w:pPr>
            <w:pStyle w:val="Bibliography"/>
            <w:ind w:left="720" w:hanging="720"/>
            <w:jc w:val="both"/>
          </w:pPr>
        </w:pPrChange>
      </w:pPr>
      <w:r w:rsidRPr="000D4B04">
        <w:rPr>
          <w:rFonts w:ascii="Times New Roman" w:hAnsi="Times New Roman" w:cs="Times New Roman"/>
          <w:noProof/>
          <w:sz w:val="24"/>
          <w:szCs w:val="24"/>
          <w:rPrChange w:id="7600" w:author="Editor" w:date="2022-12-31T11:33:00Z">
            <w:rPr>
              <w:rFonts w:ascii="Times New Roman" w:hAnsi="Times New Roman" w:cs="Times New Roman"/>
              <w:noProof/>
              <w:sz w:val="24"/>
              <w:szCs w:val="24"/>
            </w:rPr>
          </w:rPrChange>
        </w:rPr>
        <w:t xml:space="preserve">Al-Razzaz, M. (1991). </w:t>
      </w:r>
      <w:r w:rsidRPr="000D4B04">
        <w:rPr>
          <w:rFonts w:ascii="Times New Roman" w:hAnsi="Times New Roman" w:cs="Times New Roman"/>
          <w:i/>
          <w:iCs/>
          <w:noProof/>
          <w:sz w:val="24"/>
          <w:szCs w:val="24"/>
          <w:rPrChange w:id="7601" w:author="Editor" w:date="2022-12-31T11:33:00Z">
            <w:rPr>
              <w:rFonts w:ascii="Times New Roman" w:hAnsi="Times New Roman" w:cs="Times New Roman"/>
              <w:i/>
              <w:iCs/>
              <w:noProof/>
              <w:sz w:val="24"/>
              <w:szCs w:val="24"/>
            </w:rPr>
          </w:rPrChange>
        </w:rPr>
        <w:t>The Prohibited Memory</w:t>
      </w:r>
      <w:r w:rsidRPr="000D4B04">
        <w:rPr>
          <w:rFonts w:ascii="Times New Roman" w:hAnsi="Times New Roman" w:cs="Times New Roman"/>
          <w:noProof/>
          <w:sz w:val="24"/>
          <w:szCs w:val="24"/>
          <w:rPrChange w:id="7602" w:author="Editor" w:date="2022-12-31T11:33:00Z">
            <w:rPr>
              <w:rFonts w:ascii="Times New Roman" w:hAnsi="Times New Roman" w:cs="Times New Roman"/>
              <w:noProof/>
              <w:sz w:val="24"/>
              <w:szCs w:val="24"/>
            </w:rPr>
          </w:rPrChange>
        </w:rPr>
        <w:t xml:space="preserve"> (1</w:t>
      </w:r>
      <w:ins w:id="7603" w:author="Editor" w:date="2022-12-31T11:33:00Z">
        <w:r w:rsidR="000D4B04" w:rsidRPr="000D4B04">
          <w:rPr>
            <w:rFonts w:ascii="Times New Roman" w:hAnsi="Times New Roman" w:cs="Times New Roman"/>
            <w:noProof/>
            <w:sz w:val="24"/>
            <w:szCs w:val="24"/>
            <w:rPrChange w:id="7604" w:author="Editor" w:date="2022-12-31T11:33:00Z">
              <w:rPr>
                <w:rFonts w:ascii="Times New Roman" w:hAnsi="Times New Roman" w:cs="Times New Roman"/>
                <w:noProof/>
                <w:sz w:val="24"/>
                <w:szCs w:val="24"/>
              </w:rPr>
            </w:rPrChange>
          </w:rPr>
          <w:t>st</w:t>
        </w:r>
      </w:ins>
      <w:r w:rsidRPr="000D4B04">
        <w:rPr>
          <w:rFonts w:ascii="Times New Roman" w:hAnsi="Times New Roman" w:cs="Times New Roman"/>
          <w:noProof/>
          <w:sz w:val="24"/>
          <w:szCs w:val="24"/>
          <w:rPrChange w:id="7605" w:author="Editor" w:date="2022-12-31T11:33:00Z">
            <w:rPr>
              <w:rFonts w:ascii="Times New Roman" w:hAnsi="Times New Roman" w:cs="Times New Roman"/>
              <w:noProof/>
              <w:sz w:val="24"/>
              <w:szCs w:val="24"/>
            </w:rPr>
          </w:rPrChange>
        </w:rPr>
        <w:t xml:space="preserve"> ed.). Beirut: The Arab Institute for Studies and Publishing.</w:t>
      </w:r>
    </w:p>
    <w:p w:rsidR="000D4B04" w:rsidRPr="000D4B04" w:rsidRDefault="000D4B04" w:rsidP="000D4B04">
      <w:pPr>
        <w:pStyle w:val="Bibliography"/>
        <w:spacing w:after="0" w:line="240" w:lineRule="auto"/>
        <w:ind w:left="720" w:hanging="720"/>
        <w:jc w:val="both"/>
        <w:rPr>
          <w:moveTo w:id="7606" w:author="Editor" w:date="2022-12-31T11:29:00Z"/>
          <w:rFonts w:ascii="Times New Roman" w:hAnsi="Times New Roman" w:cs="Times New Roman"/>
          <w:noProof/>
          <w:sz w:val="24"/>
          <w:szCs w:val="24"/>
          <w:rPrChange w:id="7607" w:author="Editor" w:date="2022-12-31T11:33:00Z">
            <w:rPr>
              <w:moveTo w:id="7608" w:author="Editor" w:date="2022-12-31T11:29:00Z"/>
              <w:rFonts w:ascii="Times New Roman" w:hAnsi="Times New Roman" w:cs="Times New Roman"/>
              <w:noProof/>
              <w:sz w:val="24"/>
              <w:szCs w:val="24"/>
            </w:rPr>
          </w:rPrChange>
        </w:rPr>
        <w:pPrChange w:id="7609" w:author="Editor" w:date="2022-12-31T11:36:00Z">
          <w:pPr>
            <w:pStyle w:val="Bibliography"/>
            <w:spacing w:line="240" w:lineRule="auto"/>
            <w:ind w:left="720" w:hanging="720"/>
            <w:jc w:val="both"/>
          </w:pPr>
        </w:pPrChange>
      </w:pPr>
      <w:moveToRangeStart w:id="7610" w:author="Editor" w:date="2022-12-31T11:29:00Z" w:name="move123378571"/>
      <w:moveTo w:id="7611" w:author="Editor" w:date="2022-12-31T11:29:00Z">
        <w:r w:rsidRPr="000D4B04">
          <w:rPr>
            <w:rFonts w:ascii="Times New Roman" w:hAnsi="Times New Roman" w:cs="Times New Roman"/>
            <w:noProof/>
            <w:sz w:val="24"/>
            <w:szCs w:val="24"/>
            <w:rPrChange w:id="7612" w:author="Editor" w:date="2022-12-31T11:33:00Z">
              <w:rPr>
                <w:rFonts w:ascii="Times New Roman" w:hAnsi="Times New Roman" w:cs="Times New Roman"/>
                <w:noProof/>
                <w:sz w:val="24"/>
                <w:szCs w:val="24"/>
              </w:rPr>
            </w:rPrChange>
          </w:rPr>
          <w:t>Al-Razzaz, M. (1997</w:t>
        </w:r>
      </w:moveTo>
      <w:ins w:id="7613" w:author="Editor" w:date="2022-12-31T11:29:00Z">
        <w:r w:rsidRPr="000D4B04">
          <w:rPr>
            <w:rFonts w:ascii="Times New Roman" w:hAnsi="Times New Roman" w:cs="Times New Roman"/>
            <w:noProof/>
            <w:sz w:val="24"/>
            <w:szCs w:val="24"/>
            <w:rPrChange w:id="7614" w:author="Editor" w:date="2022-12-31T11:33:00Z">
              <w:rPr>
                <w:rFonts w:ascii="Times New Roman" w:hAnsi="Times New Roman" w:cs="Times New Roman"/>
                <w:noProof/>
                <w:sz w:val="24"/>
                <w:szCs w:val="24"/>
              </w:rPr>
            </w:rPrChange>
          </w:rPr>
          <w:t>a</w:t>
        </w:r>
      </w:ins>
      <w:moveTo w:id="7615" w:author="Editor" w:date="2022-12-31T11:29:00Z">
        <w:r w:rsidRPr="000D4B04">
          <w:rPr>
            <w:rFonts w:ascii="Times New Roman" w:hAnsi="Times New Roman" w:cs="Times New Roman"/>
            <w:noProof/>
            <w:sz w:val="24"/>
            <w:szCs w:val="24"/>
            <w:rPrChange w:id="7616" w:author="Editor" w:date="2022-12-31T11:33:00Z">
              <w:rPr>
                <w:rFonts w:ascii="Times New Roman" w:hAnsi="Times New Roman" w:cs="Times New Roman"/>
                <w:noProof/>
                <w:sz w:val="24"/>
                <w:szCs w:val="24"/>
              </w:rPr>
            </w:rPrChange>
          </w:rPr>
          <w:t xml:space="preserve">). </w:t>
        </w:r>
        <w:r w:rsidRPr="000D4B04">
          <w:rPr>
            <w:rFonts w:ascii="Times New Roman" w:hAnsi="Times New Roman" w:cs="Times New Roman"/>
            <w:i/>
            <w:iCs/>
            <w:noProof/>
            <w:sz w:val="24"/>
            <w:szCs w:val="24"/>
            <w:rPrChange w:id="7617" w:author="Editor" w:date="2022-12-31T11:33:00Z">
              <w:rPr>
                <w:rFonts w:ascii="Times New Roman" w:hAnsi="Times New Roman" w:cs="Times New Roman"/>
                <w:i/>
                <w:iCs/>
                <w:noProof/>
                <w:sz w:val="24"/>
                <w:szCs w:val="24"/>
              </w:rPr>
            </w:rPrChange>
          </w:rPr>
          <w:t>When Dreams Wake Up.</w:t>
        </w:r>
        <w:r w:rsidRPr="000D4B04">
          <w:rPr>
            <w:rFonts w:ascii="Times New Roman" w:hAnsi="Times New Roman" w:cs="Times New Roman"/>
            <w:noProof/>
            <w:sz w:val="24"/>
            <w:szCs w:val="24"/>
            <w:rPrChange w:id="7618" w:author="Editor" w:date="2022-12-31T11:33:00Z">
              <w:rPr>
                <w:rFonts w:ascii="Times New Roman" w:hAnsi="Times New Roman" w:cs="Times New Roman"/>
                <w:noProof/>
                <w:sz w:val="24"/>
                <w:szCs w:val="24"/>
              </w:rPr>
            </w:rPrChange>
          </w:rPr>
          <w:t xml:space="preserve"> Beirut, Lebanon</w:t>
        </w:r>
        <w:del w:id="7619" w:author="Editor" w:date="2022-12-31T11:33:00Z">
          <w:r w:rsidRPr="000D4B04" w:rsidDel="000D4B04">
            <w:rPr>
              <w:rFonts w:ascii="Times New Roman" w:hAnsi="Times New Roman" w:cs="Times New Roman"/>
              <w:noProof/>
              <w:sz w:val="24"/>
              <w:szCs w:val="24"/>
              <w:rPrChange w:id="7620" w:author="Editor" w:date="2022-12-31T11:33:00Z">
                <w:rPr>
                  <w:rFonts w:ascii="Times New Roman" w:hAnsi="Times New Roman" w:cs="Times New Roman"/>
                  <w:noProof/>
                  <w:sz w:val="24"/>
                  <w:szCs w:val="24"/>
                </w:rPr>
              </w:rPrChange>
            </w:rPr>
            <w:delText xml:space="preserve"> </w:delText>
          </w:r>
        </w:del>
        <w:r w:rsidRPr="000D4B04">
          <w:rPr>
            <w:rFonts w:ascii="Times New Roman" w:hAnsi="Times New Roman" w:cs="Times New Roman"/>
            <w:noProof/>
            <w:sz w:val="24"/>
            <w:szCs w:val="24"/>
            <w:rPrChange w:id="7621" w:author="Editor" w:date="2022-12-31T11:33:00Z">
              <w:rPr>
                <w:rFonts w:ascii="Times New Roman" w:hAnsi="Times New Roman" w:cs="Times New Roman"/>
                <w:noProof/>
                <w:sz w:val="24"/>
                <w:szCs w:val="24"/>
              </w:rPr>
            </w:rPrChange>
          </w:rPr>
          <w:t>: The Arab Institute for Studies and Publishing.</w:t>
        </w:r>
      </w:moveTo>
    </w:p>
    <w:moveToRangeEnd w:id="7610"/>
    <w:p w:rsidR="004A3756" w:rsidRPr="000D4B04" w:rsidRDefault="004A3756" w:rsidP="000D4B04">
      <w:pPr>
        <w:pStyle w:val="Bibliography"/>
        <w:spacing w:after="0" w:line="240" w:lineRule="auto"/>
        <w:ind w:left="720" w:hanging="720"/>
        <w:jc w:val="both"/>
        <w:rPr>
          <w:rFonts w:ascii="Times New Roman" w:hAnsi="Times New Roman" w:cs="Times New Roman"/>
          <w:noProof/>
          <w:sz w:val="24"/>
          <w:szCs w:val="24"/>
          <w:rPrChange w:id="7622" w:author="Editor" w:date="2022-12-31T11:33:00Z">
            <w:rPr>
              <w:rFonts w:ascii="Times New Roman" w:hAnsi="Times New Roman" w:cs="Times New Roman"/>
              <w:noProof/>
              <w:sz w:val="24"/>
              <w:szCs w:val="24"/>
            </w:rPr>
          </w:rPrChange>
        </w:rPr>
        <w:pPrChange w:id="7623" w:author="Editor" w:date="2022-12-31T11:36:00Z">
          <w:pPr>
            <w:pStyle w:val="Bibliography"/>
            <w:ind w:left="720" w:hanging="720"/>
            <w:jc w:val="both"/>
          </w:pPr>
        </w:pPrChange>
      </w:pPr>
      <w:r w:rsidRPr="000D4B04">
        <w:rPr>
          <w:rFonts w:ascii="Times New Roman" w:hAnsi="Times New Roman" w:cs="Times New Roman"/>
          <w:noProof/>
          <w:sz w:val="24"/>
          <w:szCs w:val="24"/>
          <w:rPrChange w:id="7624" w:author="Editor" w:date="2022-12-31T11:33:00Z">
            <w:rPr>
              <w:rFonts w:ascii="Times New Roman" w:hAnsi="Times New Roman" w:cs="Times New Roman"/>
              <w:noProof/>
              <w:sz w:val="24"/>
              <w:szCs w:val="24"/>
            </w:rPr>
          </w:rPrChange>
        </w:rPr>
        <w:t>Al-Razzaz, M. (1997</w:t>
      </w:r>
      <w:ins w:id="7625" w:author="Editor" w:date="2022-12-31T11:29:00Z">
        <w:r w:rsidR="000D4B04" w:rsidRPr="000D4B04">
          <w:rPr>
            <w:rFonts w:ascii="Times New Roman" w:hAnsi="Times New Roman" w:cs="Times New Roman"/>
            <w:noProof/>
            <w:sz w:val="24"/>
            <w:szCs w:val="24"/>
            <w:rPrChange w:id="7626" w:author="Editor" w:date="2022-12-31T11:33:00Z">
              <w:rPr>
                <w:rFonts w:ascii="Times New Roman" w:hAnsi="Times New Roman" w:cs="Times New Roman"/>
                <w:noProof/>
                <w:sz w:val="24"/>
                <w:szCs w:val="24"/>
              </w:rPr>
            </w:rPrChange>
          </w:rPr>
          <w:t>b</w:t>
        </w:r>
      </w:ins>
      <w:r w:rsidRPr="000D4B04">
        <w:rPr>
          <w:rFonts w:ascii="Times New Roman" w:hAnsi="Times New Roman" w:cs="Times New Roman"/>
          <w:noProof/>
          <w:sz w:val="24"/>
          <w:szCs w:val="24"/>
          <w:rPrChange w:id="7627" w:author="Editor" w:date="2022-12-31T11:33:00Z">
            <w:rPr>
              <w:rFonts w:ascii="Times New Roman" w:hAnsi="Times New Roman" w:cs="Times New Roman"/>
              <w:noProof/>
              <w:sz w:val="24"/>
              <w:szCs w:val="24"/>
            </w:rPr>
          </w:rPrChange>
        </w:rPr>
        <w:t xml:space="preserve">). </w:t>
      </w:r>
      <w:r w:rsidRPr="000D4B04">
        <w:rPr>
          <w:rFonts w:ascii="Times New Roman" w:hAnsi="Times New Roman" w:cs="Times New Roman"/>
          <w:i/>
          <w:iCs/>
          <w:noProof/>
          <w:sz w:val="24"/>
          <w:szCs w:val="24"/>
          <w:rPrChange w:id="7628" w:author="Editor" w:date="2022-12-31T11:33:00Z">
            <w:rPr>
              <w:rFonts w:ascii="Times New Roman" w:hAnsi="Times New Roman" w:cs="Times New Roman"/>
              <w:i/>
              <w:iCs/>
              <w:noProof/>
              <w:sz w:val="24"/>
              <w:szCs w:val="24"/>
            </w:rPr>
          </w:rPrChange>
        </w:rPr>
        <w:t>The Sultan of Sleep and Zarqa Al-Yamamah</w:t>
      </w:r>
      <w:r w:rsidRPr="000D4B04">
        <w:rPr>
          <w:rFonts w:ascii="Times New Roman" w:hAnsi="Times New Roman" w:cs="Times New Roman"/>
          <w:noProof/>
          <w:sz w:val="24"/>
          <w:szCs w:val="24"/>
          <w:rPrChange w:id="7629" w:author="Editor" w:date="2022-12-31T11:33:00Z">
            <w:rPr>
              <w:rFonts w:ascii="Times New Roman" w:hAnsi="Times New Roman" w:cs="Times New Roman"/>
              <w:noProof/>
              <w:sz w:val="24"/>
              <w:szCs w:val="24"/>
            </w:rPr>
          </w:rPrChange>
        </w:rPr>
        <w:t xml:space="preserve"> (1</w:t>
      </w:r>
      <w:ins w:id="7630" w:author="Editor" w:date="2022-12-31T11:33:00Z">
        <w:r w:rsidR="000D4B04" w:rsidRPr="000D4B04">
          <w:rPr>
            <w:rFonts w:ascii="Times New Roman" w:hAnsi="Times New Roman" w:cs="Times New Roman"/>
            <w:noProof/>
            <w:sz w:val="24"/>
            <w:szCs w:val="24"/>
            <w:rPrChange w:id="7631" w:author="Editor" w:date="2022-12-31T11:33:00Z">
              <w:rPr>
                <w:rFonts w:ascii="Times New Roman" w:hAnsi="Times New Roman" w:cs="Times New Roman"/>
                <w:noProof/>
                <w:sz w:val="24"/>
                <w:szCs w:val="24"/>
              </w:rPr>
            </w:rPrChange>
          </w:rPr>
          <w:t>st</w:t>
        </w:r>
      </w:ins>
      <w:r w:rsidRPr="000D4B04">
        <w:rPr>
          <w:rFonts w:ascii="Times New Roman" w:hAnsi="Times New Roman" w:cs="Times New Roman"/>
          <w:noProof/>
          <w:sz w:val="24"/>
          <w:szCs w:val="24"/>
          <w:rPrChange w:id="7632" w:author="Editor" w:date="2022-12-31T11:33:00Z">
            <w:rPr>
              <w:rFonts w:ascii="Times New Roman" w:hAnsi="Times New Roman" w:cs="Times New Roman"/>
              <w:noProof/>
              <w:sz w:val="24"/>
              <w:szCs w:val="24"/>
            </w:rPr>
          </w:rPrChange>
        </w:rPr>
        <w:t xml:space="preserve"> ed.). Beirut, Lebanon: The Arab Institute for Studies and Publishing.</w:t>
      </w:r>
    </w:p>
    <w:p w:rsidR="004A3756" w:rsidRPr="000D4B04" w:rsidDel="000D4B04" w:rsidRDefault="004A3756" w:rsidP="000D4B04">
      <w:pPr>
        <w:pStyle w:val="Bibliography"/>
        <w:spacing w:after="0" w:line="240" w:lineRule="auto"/>
        <w:ind w:left="720" w:hanging="720"/>
        <w:jc w:val="both"/>
        <w:rPr>
          <w:moveFrom w:id="7633" w:author="Editor" w:date="2022-12-31T11:29:00Z"/>
          <w:rFonts w:ascii="Times New Roman" w:hAnsi="Times New Roman" w:cs="Times New Roman"/>
          <w:noProof/>
          <w:sz w:val="24"/>
          <w:szCs w:val="24"/>
          <w:rPrChange w:id="7634" w:author="Editor" w:date="2022-12-31T11:33:00Z">
            <w:rPr>
              <w:moveFrom w:id="7635" w:author="Editor" w:date="2022-12-31T11:29:00Z"/>
              <w:rFonts w:ascii="Times New Roman" w:hAnsi="Times New Roman" w:cs="Times New Roman"/>
              <w:noProof/>
              <w:sz w:val="24"/>
              <w:szCs w:val="24"/>
            </w:rPr>
          </w:rPrChange>
        </w:rPr>
        <w:pPrChange w:id="7636" w:author="Editor" w:date="2022-12-31T11:36:00Z">
          <w:pPr>
            <w:pStyle w:val="Bibliography"/>
            <w:ind w:left="720" w:hanging="720"/>
            <w:jc w:val="both"/>
          </w:pPr>
        </w:pPrChange>
      </w:pPr>
      <w:moveFromRangeStart w:id="7637" w:author="Editor" w:date="2022-12-31T11:29:00Z" w:name="move123378571"/>
      <w:moveFrom w:id="7638" w:author="Editor" w:date="2022-12-31T11:29:00Z">
        <w:r w:rsidRPr="000D4B04" w:rsidDel="000D4B04">
          <w:rPr>
            <w:rFonts w:ascii="Times New Roman" w:hAnsi="Times New Roman" w:cs="Times New Roman"/>
            <w:noProof/>
            <w:sz w:val="24"/>
            <w:szCs w:val="24"/>
            <w:rPrChange w:id="7639" w:author="Editor" w:date="2022-12-31T11:33:00Z">
              <w:rPr>
                <w:rFonts w:ascii="Times New Roman" w:hAnsi="Times New Roman" w:cs="Times New Roman"/>
                <w:noProof/>
                <w:sz w:val="24"/>
                <w:szCs w:val="24"/>
              </w:rPr>
            </w:rPrChange>
          </w:rPr>
          <w:t xml:space="preserve">Al-Razzaz, M. (1997). </w:t>
        </w:r>
        <w:r w:rsidRPr="000D4B04" w:rsidDel="000D4B04">
          <w:rPr>
            <w:rFonts w:ascii="Times New Roman" w:hAnsi="Times New Roman" w:cs="Times New Roman"/>
            <w:i/>
            <w:iCs/>
            <w:noProof/>
            <w:sz w:val="24"/>
            <w:szCs w:val="24"/>
            <w:rPrChange w:id="7640" w:author="Editor" w:date="2022-12-31T11:33:00Z">
              <w:rPr>
                <w:rFonts w:ascii="Times New Roman" w:hAnsi="Times New Roman" w:cs="Times New Roman"/>
                <w:i/>
                <w:iCs/>
                <w:noProof/>
                <w:sz w:val="24"/>
                <w:szCs w:val="24"/>
              </w:rPr>
            </w:rPrChange>
          </w:rPr>
          <w:t>When Dreams Wake Up.</w:t>
        </w:r>
        <w:r w:rsidRPr="000D4B04" w:rsidDel="000D4B04">
          <w:rPr>
            <w:rFonts w:ascii="Times New Roman" w:hAnsi="Times New Roman" w:cs="Times New Roman"/>
            <w:noProof/>
            <w:sz w:val="24"/>
            <w:szCs w:val="24"/>
            <w:rPrChange w:id="7641" w:author="Editor" w:date="2022-12-31T11:33:00Z">
              <w:rPr>
                <w:rFonts w:ascii="Times New Roman" w:hAnsi="Times New Roman" w:cs="Times New Roman"/>
                <w:noProof/>
                <w:sz w:val="24"/>
                <w:szCs w:val="24"/>
              </w:rPr>
            </w:rPrChange>
          </w:rPr>
          <w:t xml:space="preserve"> Beirut, Lebanon : The Arab Institute for Studies and Publishing.</w:t>
        </w:r>
      </w:moveFrom>
    </w:p>
    <w:moveFromRangeEnd w:id="7637"/>
    <w:p w:rsidR="004A3756" w:rsidRPr="000D4B04" w:rsidRDefault="004A3756" w:rsidP="000D4B04">
      <w:pPr>
        <w:pStyle w:val="Bibliography"/>
        <w:spacing w:after="0" w:line="240" w:lineRule="auto"/>
        <w:ind w:left="720" w:hanging="720"/>
        <w:jc w:val="both"/>
        <w:rPr>
          <w:rFonts w:ascii="Times New Roman" w:hAnsi="Times New Roman" w:cs="Times New Roman"/>
          <w:noProof/>
          <w:sz w:val="24"/>
          <w:szCs w:val="24"/>
          <w:rPrChange w:id="7642" w:author="Editor" w:date="2022-12-31T11:33:00Z">
            <w:rPr>
              <w:rFonts w:ascii="Times New Roman" w:hAnsi="Times New Roman" w:cs="Times New Roman"/>
              <w:noProof/>
              <w:sz w:val="24"/>
              <w:szCs w:val="24"/>
            </w:rPr>
          </w:rPrChange>
        </w:rPr>
        <w:pPrChange w:id="7643" w:author="Editor" w:date="2022-12-31T11:36:00Z">
          <w:pPr>
            <w:pStyle w:val="Bibliography"/>
            <w:ind w:left="720" w:hanging="720"/>
            <w:jc w:val="both"/>
          </w:pPr>
        </w:pPrChange>
      </w:pPr>
      <w:r w:rsidRPr="000D4B04">
        <w:rPr>
          <w:rFonts w:ascii="Times New Roman" w:hAnsi="Times New Roman" w:cs="Times New Roman"/>
          <w:noProof/>
          <w:sz w:val="24"/>
          <w:szCs w:val="24"/>
          <w:rPrChange w:id="7644" w:author="Editor" w:date="2022-12-31T11:33:00Z">
            <w:rPr>
              <w:rFonts w:ascii="Times New Roman" w:hAnsi="Times New Roman" w:cs="Times New Roman"/>
              <w:noProof/>
              <w:sz w:val="24"/>
              <w:szCs w:val="24"/>
            </w:rPr>
          </w:rPrChange>
        </w:rPr>
        <w:t xml:space="preserve">Apter, T. E. (1989). </w:t>
      </w:r>
      <w:r w:rsidRPr="000D4B04">
        <w:rPr>
          <w:rFonts w:ascii="Times New Roman" w:hAnsi="Times New Roman" w:cs="Times New Roman"/>
          <w:i/>
          <w:iCs/>
          <w:noProof/>
          <w:sz w:val="24"/>
          <w:szCs w:val="24"/>
          <w:rPrChange w:id="7645" w:author="Editor" w:date="2022-12-31T11:33:00Z">
            <w:rPr>
              <w:rFonts w:ascii="Times New Roman" w:hAnsi="Times New Roman" w:cs="Times New Roman"/>
              <w:i/>
              <w:iCs/>
              <w:noProof/>
              <w:sz w:val="24"/>
              <w:szCs w:val="24"/>
            </w:rPr>
          </w:rPrChange>
        </w:rPr>
        <w:t>Fantasy literature: An approach to reality</w:t>
      </w:r>
      <w:r w:rsidRPr="000D4B04">
        <w:rPr>
          <w:rFonts w:ascii="Times New Roman" w:hAnsi="Times New Roman" w:cs="Times New Roman"/>
          <w:noProof/>
          <w:sz w:val="24"/>
          <w:szCs w:val="24"/>
          <w:rPrChange w:id="7646" w:author="Editor" w:date="2022-12-31T11:33:00Z">
            <w:rPr>
              <w:rFonts w:ascii="Times New Roman" w:hAnsi="Times New Roman" w:cs="Times New Roman"/>
              <w:noProof/>
              <w:sz w:val="24"/>
              <w:szCs w:val="24"/>
            </w:rPr>
          </w:rPrChange>
        </w:rPr>
        <w:t xml:space="preserve"> (1</w:t>
      </w:r>
      <w:ins w:id="7647" w:author="Editor" w:date="2022-12-31T11:33:00Z">
        <w:r w:rsidR="000D4B04" w:rsidRPr="000D4B04">
          <w:rPr>
            <w:rFonts w:ascii="Times New Roman" w:hAnsi="Times New Roman" w:cs="Times New Roman"/>
            <w:noProof/>
            <w:sz w:val="24"/>
            <w:szCs w:val="24"/>
            <w:rPrChange w:id="7648" w:author="Editor" w:date="2022-12-31T11:33:00Z">
              <w:rPr>
                <w:rFonts w:ascii="Times New Roman" w:hAnsi="Times New Roman" w:cs="Times New Roman"/>
                <w:noProof/>
                <w:sz w:val="24"/>
                <w:szCs w:val="24"/>
              </w:rPr>
            </w:rPrChange>
          </w:rPr>
          <w:t>st</w:t>
        </w:r>
      </w:ins>
      <w:r w:rsidRPr="000D4B04">
        <w:rPr>
          <w:rFonts w:ascii="Times New Roman" w:hAnsi="Times New Roman" w:cs="Times New Roman"/>
          <w:noProof/>
          <w:sz w:val="24"/>
          <w:szCs w:val="24"/>
          <w:rPrChange w:id="7649" w:author="Editor" w:date="2022-12-31T11:33:00Z">
            <w:rPr>
              <w:rFonts w:ascii="Times New Roman" w:hAnsi="Times New Roman" w:cs="Times New Roman"/>
              <w:noProof/>
              <w:sz w:val="24"/>
              <w:szCs w:val="24"/>
            </w:rPr>
          </w:rPrChange>
        </w:rPr>
        <w:t xml:space="preserve"> ed.). (S. S. Al-Saadoun, Trans.) Baghdad, Iraq: Dar Al-Mamoun.</w:t>
      </w:r>
    </w:p>
    <w:p w:rsidR="004A3756" w:rsidRPr="00851C9F" w:rsidRDefault="004A3756" w:rsidP="000D4B04">
      <w:pPr>
        <w:pStyle w:val="Bibliography"/>
        <w:spacing w:after="0" w:line="240" w:lineRule="auto"/>
        <w:ind w:left="720" w:hanging="720"/>
        <w:jc w:val="both"/>
        <w:rPr>
          <w:rFonts w:ascii="Times New Roman" w:hAnsi="Times New Roman" w:cs="Times New Roman"/>
          <w:noProof/>
          <w:sz w:val="24"/>
          <w:szCs w:val="24"/>
        </w:rPr>
        <w:pPrChange w:id="7650" w:author="Editor" w:date="2022-12-31T11:36:00Z">
          <w:pPr>
            <w:pStyle w:val="Bibliography"/>
            <w:ind w:left="720" w:hanging="720"/>
            <w:jc w:val="both"/>
          </w:pPr>
        </w:pPrChange>
      </w:pPr>
      <w:r w:rsidRPr="000D4B04">
        <w:rPr>
          <w:rFonts w:ascii="Times New Roman" w:hAnsi="Times New Roman" w:cs="Times New Roman"/>
          <w:noProof/>
          <w:sz w:val="24"/>
          <w:szCs w:val="24"/>
          <w:rPrChange w:id="7651" w:author="Editor" w:date="2022-12-31T11:33:00Z">
            <w:rPr>
              <w:rFonts w:ascii="Times New Roman" w:hAnsi="Times New Roman" w:cs="Times New Roman"/>
              <w:noProof/>
              <w:sz w:val="24"/>
              <w:szCs w:val="24"/>
            </w:rPr>
          </w:rPrChange>
        </w:rPr>
        <w:t xml:space="preserve">Butor, M. (1971). </w:t>
      </w:r>
      <w:r w:rsidRPr="000D4B04">
        <w:rPr>
          <w:rFonts w:ascii="Times New Roman" w:hAnsi="Times New Roman" w:cs="Times New Roman"/>
          <w:i/>
          <w:iCs/>
          <w:noProof/>
          <w:sz w:val="24"/>
          <w:szCs w:val="24"/>
          <w:rPrChange w:id="7652" w:author="Editor" w:date="2022-12-31T11:33:00Z">
            <w:rPr>
              <w:rFonts w:ascii="Times New Roman" w:hAnsi="Times New Roman" w:cs="Times New Roman"/>
              <w:i/>
              <w:iCs/>
              <w:noProof/>
              <w:sz w:val="24"/>
              <w:szCs w:val="24"/>
            </w:rPr>
          </w:rPrChange>
        </w:rPr>
        <w:t>Research on the New Novel</w:t>
      </w:r>
      <w:del w:id="7653" w:author="Editor" w:date="2022-12-31T11:34:00Z">
        <w:r w:rsidRPr="000D4B04" w:rsidDel="000D4B04">
          <w:rPr>
            <w:rFonts w:ascii="Times New Roman" w:hAnsi="Times New Roman" w:cs="Times New Roman"/>
            <w:i/>
            <w:iCs/>
            <w:noProof/>
            <w:sz w:val="24"/>
            <w:szCs w:val="24"/>
            <w:rPrChange w:id="7654" w:author="Editor" w:date="2022-12-31T11:33:00Z">
              <w:rPr>
                <w:rFonts w:ascii="Times New Roman" w:hAnsi="Times New Roman" w:cs="Times New Roman"/>
                <w:i/>
                <w:iCs/>
                <w:noProof/>
                <w:sz w:val="24"/>
                <w:szCs w:val="24"/>
              </w:rPr>
            </w:rPrChange>
          </w:rPr>
          <w:delText>.</w:delText>
        </w:r>
      </w:del>
      <w:r w:rsidRPr="000D4B04">
        <w:rPr>
          <w:rFonts w:ascii="Times New Roman" w:hAnsi="Times New Roman" w:cs="Times New Roman"/>
          <w:noProof/>
          <w:sz w:val="24"/>
          <w:szCs w:val="24"/>
          <w:rPrChange w:id="7655" w:author="Editor" w:date="2022-12-31T11:33:00Z">
            <w:rPr>
              <w:rFonts w:ascii="Times New Roman" w:hAnsi="Times New Roman" w:cs="Times New Roman"/>
              <w:noProof/>
              <w:sz w:val="24"/>
              <w:szCs w:val="24"/>
            </w:rPr>
          </w:rPrChange>
        </w:rPr>
        <w:t xml:space="preserve"> (F. Antonios, Trans.)</w:t>
      </w:r>
      <w:ins w:id="7656" w:author="Editor" w:date="2022-12-31T11:34:00Z">
        <w:r w:rsidR="000D4B04">
          <w:rPr>
            <w:rFonts w:ascii="Times New Roman" w:hAnsi="Times New Roman" w:cs="Times New Roman"/>
            <w:noProof/>
            <w:sz w:val="24"/>
            <w:szCs w:val="24"/>
          </w:rPr>
          <w:t>.</w:t>
        </w:r>
      </w:ins>
      <w:r w:rsidRPr="00851C9F">
        <w:rPr>
          <w:rFonts w:ascii="Times New Roman" w:hAnsi="Times New Roman" w:cs="Times New Roman"/>
          <w:noProof/>
          <w:sz w:val="24"/>
          <w:szCs w:val="24"/>
        </w:rPr>
        <w:t xml:space="preserve"> Beirut, Lebanon: Oweidat Publications.</w:t>
      </w:r>
    </w:p>
    <w:p w:rsidR="004A3756" w:rsidRPr="000D4B04" w:rsidRDefault="004A3756" w:rsidP="000D4B04">
      <w:pPr>
        <w:pStyle w:val="Bibliography"/>
        <w:spacing w:after="0" w:line="240" w:lineRule="auto"/>
        <w:ind w:left="720" w:hanging="720"/>
        <w:jc w:val="both"/>
        <w:rPr>
          <w:rFonts w:ascii="Times New Roman" w:hAnsi="Times New Roman" w:cs="Times New Roman"/>
          <w:noProof/>
          <w:sz w:val="24"/>
          <w:szCs w:val="24"/>
          <w:rPrChange w:id="7657" w:author="Editor" w:date="2022-12-31T11:33:00Z">
            <w:rPr>
              <w:rFonts w:ascii="Times New Roman" w:hAnsi="Times New Roman" w:cs="Times New Roman"/>
              <w:noProof/>
              <w:sz w:val="24"/>
              <w:szCs w:val="24"/>
            </w:rPr>
          </w:rPrChange>
        </w:rPr>
        <w:pPrChange w:id="7658" w:author="Editor" w:date="2022-12-31T11:36:00Z">
          <w:pPr>
            <w:pStyle w:val="Bibliography"/>
            <w:ind w:left="720" w:hanging="720"/>
            <w:jc w:val="both"/>
          </w:pPr>
        </w:pPrChange>
      </w:pPr>
      <w:r w:rsidRPr="000D4B04">
        <w:rPr>
          <w:rFonts w:ascii="Times New Roman" w:hAnsi="Times New Roman" w:cs="Times New Roman"/>
          <w:noProof/>
          <w:sz w:val="24"/>
          <w:szCs w:val="24"/>
          <w:rPrChange w:id="7659" w:author="Editor" w:date="2022-12-31T11:33:00Z">
            <w:rPr>
              <w:rFonts w:ascii="Times New Roman" w:hAnsi="Times New Roman" w:cs="Times New Roman"/>
              <w:noProof/>
              <w:sz w:val="24"/>
              <w:szCs w:val="24"/>
            </w:rPr>
          </w:rPrChange>
        </w:rPr>
        <w:t xml:space="preserve">Fadl, S. (1996). </w:t>
      </w:r>
      <w:r w:rsidRPr="000D4B04">
        <w:rPr>
          <w:rFonts w:ascii="Times New Roman" w:hAnsi="Times New Roman" w:cs="Times New Roman"/>
          <w:i/>
          <w:iCs/>
          <w:noProof/>
          <w:sz w:val="24"/>
          <w:szCs w:val="24"/>
          <w:rPrChange w:id="7660" w:author="Editor" w:date="2022-12-31T11:33:00Z">
            <w:rPr>
              <w:rFonts w:ascii="Times New Roman" w:hAnsi="Times New Roman" w:cs="Times New Roman"/>
              <w:i/>
              <w:iCs/>
              <w:noProof/>
              <w:sz w:val="24"/>
              <w:szCs w:val="24"/>
            </w:rPr>
          </w:rPrChange>
        </w:rPr>
        <w:t>Forms of Imagination from Fragments of Literature and Criticism</w:t>
      </w:r>
      <w:r w:rsidRPr="000D4B04">
        <w:rPr>
          <w:rFonts w:ascii="Times New Roman" w:hAnsi="Times New Roman" w:cs="Times New Roman"/>
          <w:noProof/>
          <w:sz w:val="24"/>
          <w:szCs w:val="24"/>
          <w:rPrChange w:id="7661" w:author="Editor" w:date="2022-12-31T11:33:00Z">
            <w:rPr>
              <w:rFonts w:ascii="Times New Roman" w:hAnsi="Times New Roman" w:cs="Times New Roman"/>
              <w:noProof/>
              <w:sz w:val="24"/>
              <w:szCs w:val="24"/>
            </w:rPr>
          </w:rPrChange>
        </w:rPr>
        <w:t xml:space="preserve"> (1</w:t>
      </w:r>
      <w:ins w:id="7662" w:author="Editor" w:date="2022-12-31T11:33:00Z">
        <w:r w:rsidR="000D4B04" w:rsidRPr="000D4B04">
          <w:rPr>
            <w:rFonts w:ascii="Times New Roman" w:hAnsi="Times New Roman" w:cs="Times New Roman"/>
            <w:noProof/>
            <w:sz w:val="24"/>
            <w:szCs w:val="24"/>
            <w:rPrChange w:id="7663" w:author="Editor" w:date="2022-12-31T11:33:00Z">
              <w:rPr>
                <w:rFonts w:ascii="Times New Roman" w:hAnsi="Times New Roman" w:cs="Times New Roman"/>
                <w:noProof/>
                <w:sz w:val="24"/>
                <w:szCs w:val="24"/>
              </w:rPr>
            </w:rPrChange>
          </w:rPr>
          <w:t>st</w:t>
        </w:r>
      </w:ins>
      <w:r w:rsidRPr="000D4B04">
        <w:rPr>
          <w:rFonts w:ascii="Times New Roman" w:hAnsi="Times New Roman" w:cs="Times New Roman"/>
          <w:noProof/>
          <w:sz w:val="24"/>
          <w:szCs w:val="24"/>
          <w:rPrChange w:id="7664" w:author="Editor" w:date="2022-12-31T11:33:00Z">
            <w:rPr>
              <w:rFonts w:ascii="Times New Roman" w:hAnsi="Times New Roman" w:cs="Times New Roman"/>
              <w:noProof/>
              <w:sz w:val="24"/>
              <w:szCs w:val="24"/>
            </w:rPr>
          </w:rPrChange>
        </w:rPr>
        <w:t xml:space="preserve"> ed.). Beirut, Lebanon: Library of Lebanon.</w:t>
      </w:r>
    </w:p>
    <w:p w:rsidR="004A3756" w:rsidRPr="00851C9F" w:rsidRDefault="004A3756" w:rsidP="000D4B04">
      <w:pPr>
        <w:pStyle w:val="Bibliography"/>
        <w:spacing w:after="0" w:line="240" w:lineRule="auto"/>
        <w:ind w:left="720" w:hanging="720"/>
        <w:jc w:val="both"/>
        <w:rPr>
          <w:rFonts w:ascii="Times New Roman" w:hAnsi="Times New Roman" w:cs="Times New Roman"/>
          <w:noProof/>
          <w:sz w:val="24"/>
          <w:szCs w:val="24"/>
        </w:rPr>
        <w:pPrChange w:id="7665" w:author="Editor" w:date="2022-12-31T11:36:00Z">
          <w:pPr>
            <w:pStyle w:val="Bibliography"/>
            <w:ind w:left="720" w:hanging="720"/>
            <w:jc w:val="both"/>
          </w:pPr>
        </w:pPrChange>
      </w:pPr>
      <w:r w:rsidRPr="000D4B04">
        <w:rPr>
          <w:rFonts w:ascii="Times New Roman" w:hAnsi="Times New Roman" w:cs="Times New Roman"/>
          <w:noProof/>
          <w:sz w:val="24"/>
          <w:szCs w:val="24"/>
          <w:rPrChange w:id="7666" w:author="Editor" w:date="2022-12-31T11:33:00Z">
            <w:rPr>
              <w:rFonts w:ascii="Times New Roman" w:hAnsi="Times New Roman" w:cs="Times New Roman"/>
              <w:noProof/>
              <w:sz w:val="24"/>
              <w:szCs w:val="24"/>
            </w:rPr>
          </w:rPrChange>
        </w:rPr>
        <w:t xml:space="preserve">Freud, S. (1998). </w:t>
      </w:r>
      <w:r w:rsidRPr="000D4B04">
        <w:rPr>
          <w:rFonts w:ascii="Times New Roman" w:hAnsi="Times New Roman" w:cs="Times New Roman"/>
          <w:i/>
          <w:iCs/>
          <w:noProof/>
          <w:sz w:val="24"/>
          <w:szCs w:val="24"/>
          <w:rPrChange w:id="7667" w:author="Editor" w:date="2022-12-31T11:33:00Z">
            <w:rPr>
              <w:rFonts w:ascii="Times New Roman" w:hAnsi="Times New Roman" w:cs="Times New Roman"/>
              <w:i/>
              <w:iCs/>
              <w:noProof/>
              <w:sz w:val="24"/>
              <w:szCs w:val="24"/>
            </w:rPr>
          </w:rPrChange>
        </w:rPr>
        <w:t>Introductory Lectures on Psychoanalysis</w:t>
      </w:r>
      <w:del w:id="7668" w:author="Editor" w:date="2022-12-31T11:34:00Z">
        <w:r w:rsidRPr="000D4B04" w:rsidDel="000D4B04">
          <w:rPr>
            <w:rFonts w:ascii="Times New Roman" w:hAnsi="Times New Roman" w:cs="Times New Roman"/>
            <w:i/>
            <w:iCs/>
            <w:noProof/>
            <w:sz w:val="24"/>
            <w:szCs w:val="24"/>
            <w:rPrChange w:id="7669" w:author="Editor" w:date="2022-12-31T11:33:00Z">
              <w:rPr>
                <w:rFonts w:ascii="Times New Roman" w:hAnsi="Times New Roman" w:cs="Times New Roman"/>
                <w:i/>
                <w:iCs/>
                <w:noProof/>
                <w:sz w:val="24"/>
                <w:szCs w:val="24"/>
              </w:rPr>
            </w:rPrChange>
          </w:rPr>
          <w:delText>.</w:delText>
        </w:r>
      </w:del>
      <w:r w:rsidRPr="000D4B04">
        <w:rPr>
          <w:rFonts w:ascii="Times New Roman" w:hAnsi="Times New Roman" w:cs="Times New Roman"/>
          <w:noProof/>
          <w:sz w:val="24"/>
          <w:szCs w:val="24"/>
          <w:rPrChange w:id="7670" w:author="Editor" w:date="2022-12-31T11:33:00Z">
            <w:rPr>
              <w:rFonts w:ascii="Times New Roman" w:hAnsi="Times New Roman" w:cs="Times New Roman"/>
              <w:noProof/>
              <w:sz w:val="24"/>
              <w:szCs w:val="24"/>
            </w:rPr>
          </w:rPrChange>
        </w:rPr>
        <w:t xml:space="preserve"> (E. Rajeh, Trans.)</w:t>
      </w:r>
      <w:ins w:id="7671" w:author="Editor" w:date="2022-12-31T11:34:00Z">
        <w:r w:rsidR="000D4B04">
          <w:rPr>
            <w:rFonts w:ascii="Times New Roman" w:hAnsi="Times New Roman" w:cs="Times New Roman"/>
            <w:noProof/>
            <w:sz w:val="24"/>
            <w:szCs w:val="24"/>
          </w:rPr>
          <w:t>.</w:t>
        </w:r>
      </w:ins>
      <w:r w:rsidRPr="00851C9F">
        <w:rPr>
          <w:rFonts w:ascii="Times New Roman" w:hAnsi="Times New Roman" w:cs="Times New Roman"/>
          <w:noProof/>
          <w:sz w:val="24"/>
          <w:szCs w:val="24"/>
        </w:rPr>
        <w:t xml:space="preserve"> Cairo, Egypt: Library of Egypt.</w:t>
      </w:r>
    </w:p>
    <w:p w:rsidR="004A3756" w:rsidRPr="00851C9F" w:rsidRDefault="004A3756" w:rsidP="000D4B04">
      <w:pPr>
        <w:pStyle w:val="Bibliography"/>
        <w:spacing w:after="0" w:line="240" w:lineRule="auto"/>
        <w:ind w:left="720" w:hanging="720"/>
        <w:jc w:val="both"/>
        <w:rPr>
          <w:rFonts w:ascii="Times New Roman" w:hAnsi="Times New Roman" w:cs="Times New Roman"/>
          <w:noProof/>
          <w:sz w:val="24"/>
          <w:szCs w:val="24"/>
        </w:rPr>
        <w:pPrChange w:id="7672" w:author="Editor" w:date="2022-12-31T11:36:00Z">
          <w:pPr>
            <w:pStyle w:val="Bibliography"/>
            <w:ind w:left="720" w:hanging="720"/>
            <w:jc w:val="both"/>
          </w:pPr>
        </w:pPrChange>
      </w:pPr>
      <w:r w:rsidRPr="000D4B04">
        <w:rPr>
          <w:rFonts w:ascii="Times New Roman" w:hAnsi="Times New Roman" w:cs="Times New Roman"/>
          <w:noProof/>
          <w:sz w:val="24"/>
          <w:szCs w:val="24"/>
          <w:rPrChange w:id="7673" w:author="Editor" w:date="2022-12-31T11:33:00Z">
            <w:rPr>
              <w:rFonts w:ascii="Times New Roman" w:hAnsi="Times New Roman" w:cs="Times New Roman"/>
              <w:noProof/>
              <w:sz w:val="24"/>
              <w:szCs w:val="24"/>
            </w:rPr>
          </w:rPrChange>
        </w:rPr>
        <w:t xml:space="preserve">Gerber, H. A. (1976 ). </w:t>
      </w:r>
      <w:r w:rsidRPr="000D4B04">
        <w:rPr>
          <w:rFonts w:ascii="Times New Roman" w:hAnsi="Times New Roman" w:cs="Times New Roman"/>
          <w:i/>
          <w:iCs/>
          <w:noProof/>
          <w:sz w:val="24"/>
          <w:szCs w:val="24"/>
          <w:rPrChange w:id="7674" w:author="Editor" w:date="2022-12-31T11:33:00Z">
            <w:rPr>
              <w:rFonts w:ascii="Times New Roman" w:hAnsi="Times New Roman" w:cs="Times New Roman"/>
              <w:i/>
              <w:iCs/>
              <w:noProof/>
              <w:sz w:val="24"/>
              <w:szCs w:val="24"/>
            </w:rPr>
          </w:rPrChange>
        </w:rPr>
        <w:t>Legends of the Greeks and Romans</w:t>
      </w:r>
      <w:r w:rsidRPr="000D4B04">
        <w:rPr>
          <w:rFonts w:ascii="Times New Roman" w:hAnsi="Times New Roman" w:cs="Times New Roman"/>
          <w:noProof/>
          <w:sz w:val="24"/>
          <w:szCs w:val="24"/>
          <w:rPrChange w:id="7675" w:author="Editor" w:date="2022-12-31T11:33:00Z">
            <w:rPr>
              <w:rFonts w:ascii="Times New Roman" w:hAnsi="Times New Roman" w:cs="Times New Roman"/>
              <w:noProof/>
              <w:sz w:val="24"/>
              <w:szCs w:val="24"/>
            </w:rPr>
          </w:rPrChange>
        </w:rPr>
        <w:t xml:space="preserve"> (1</w:t>
      </w:r>
      <w:ins w:id="7676" w:author="Editor" w:date="2022-12-31T11:33:00Z">
        <w:r w:rsidR="000D4B04" w:rsidRPr="000D4B04">
          <w:rPr>
            <w:rFonts w:ascii="Times New Roman" w:hAnsi="Times New Roman" w:cs="Times New Roman"/>
            <w:noProof/>
            <w:sz w:val="24"/>
            <w:szCs w:val="24"/>
            <w:rPrChange w:id="7677" w:author="Editor" w:date="2022-12-31T11:33:00Z">
              <w:rPr>
                <w:rFonts w:ascii="Times New Roman" w:hAnsi="Times New Roman" w:cs="Times New Roman"/>
                <w:noProof/>
                <w:sz w:val="24"/>
                <w:szCs w:val="24"/>
              </w:rPr>
            </w:rPrChange>
          </w:rPr>
          <w:t>st</w:t>
        </w:r>
      </w:ins>
      <w:r w:rsidRPr="000D4B04">
        <w:rPr>
          <w:rFonts w:ascii="Times New Roman" w:hAnsi="Times New Roman" w:cs="Times New Roman"/>
          <w:noProof/>
          <w:sz w:val="24"/>
          <w:szCs w:val="24"/>
          <w:rPrChange w:id="7678" w:author="Editor" w:date="2022-12-31T11:33:00Z">
            <w:rPr>
              <w:rFonts w:ascii="Times New Roman" w:hAnsi="Times New Roman" w:cs="Times New Roman"/>
              <w:noProof/>
              <w:sz w:val="24"/>
              <w:szCs w:val="24"/>
            </w:rPr>
          </w:rPrChange>
        </w:rPr>
        <w:t xml:space="preserve"> ed.). (H. Fariz, Trans.)</w:t>
      </w:r>
      <w:ins w:id="7679" w:author="Editor" w:date="2022-12-31T11:34:00Z">
        <w:r w:rsidR="000D4B04">
          <w:rPr>
            <w:rFonts w:ascii="Times New Roman" w:hAnsi="Times New Roman" w:cs="Times New Roman"/>
            <w:noProof/>
            <w:sz w:val="24"/>
            <w:szCs w:val="24"/>
          </w:rPr>
          <w:t>.</w:t>
        </w:r>
      </w:ins>
      <w:r w:rsidRPr="00851C9F">
        <w:rPr>
          <w:rFonts w:ascii="Times New Roman" w:hAnsi="Times New Roman" w:cs="Times New Roman"/>
          <w:noProof/>
          <w:sz w:val="24"/>
          <w:szCs w:val="24"/>
        </w:rPr>
        <w:t xml:space="preserve"> Amman, Jordan: Department of Culture and Arts.</w:t>
      </w:r>
    </w:p>
    <w:p w:rsidR="004A3756" w:rsidRPr="000D4B04" w:rsidRDefault="004A3756" w:rsidP="000D4B04">
      <w:pPr>
        <w:pStyle w:val="Bibliography"/>
        <w:spacing w:after="0" w:line="240" w:lineRule="auto"/>
        <w:ind w:left="720" w:hanging="720"/>
        <w:jc w:val="both"/>
        <w:rPr>
          <w:rFonts w:ascii="Times New Roman" w:hAnsi="Times New Roman" w:cs="Times New Roman"/>
          <w:noProof/>
          <w:sz w:val="24"/>
          <w:szCs w:val="24"/>
          <w:rPrChange w:id="7680" w:author="Editor" w:date="2022-12-31T11:33:00Z">
            <w:rPr>
              <w:rFonts w:ascii="Times New Roman" w:hAnsi="Times New Roman" w:cs="Times New Roman"/>
              <w:noProof/>
              <w:sz w:val="24"/>
              <w:szCs w:val="24"/>
            </w:rPr>
          </w:rPrChange>
        </w:rPr>
        <w:pPrChange w:id="7681" w:author="Editor" w:date="2022-12-31T11:36:00Z">
          <w:pPr>
            <w:pStyle w:val="Bibliography"/>
            <w:ind w:left="720" w:hanging="720"/>
            <w:jc w:val="both"/>
          </w:pPr>
        </w:pPrChange>
      </w:pPr>
      <w:r w:rsidRPr="000D4B04">
        <w:rPr>
          <w:rFonts w:ascii="Times New Roman" w:hAnsi="Times New Roman" w:cs="Times New Roman"/>
          <w:noProof/>
          <w:sz w:val="24"/>
          <w:szCs w:val="24"/>
          <w:rPrChange w:id="7682" w:author="Editor" w:date="2022-12-31T11:33:00Z">
            <w:rPr>
              <w:rFonts w:ascii="Times New Roman" w:hAnsi="Times New Roman" w:cs="Times New Roman"/>
              <w:noProof/>
              <w:sz w:val="24"/>
              <w:szCs w:val="24"/>
            </w:rPr>
          </w:rPrChange>
        </w:rPr>
        <w:t xml:space="preserve">Halifi, S. (1997). </w:t>
      </w:r>
      <w:r w:rsidRPr="000D4B04">
        <w:rPr>
          <w:rFonts w:ascii="Times New Roman" w:hAnsi="Times New Roman" w:cs="Times New Roman"/>
          <w:i/>
          <w:iCs/>
          <w:noProof/>
          <w:sz w:val="24"/>
          <w:szCs w:val="24"/>
          <w:rPrChange w:id="7683" w:author="Editor" w:date="2022-12-31T11:33:00Z">
            <w:rPr>
              <w:rFonts w:ascii="Times New Roman" w:hAnsi="Times New Roman" w:cs="Times New Roman"/>
              <w:i/>
              <w:iCs/>
              <w:noProof/>
              <w:sz w:val="24"/>
              <w:szCs w:val="24"/>
            </w:rPr>
          </w:rPrChange>
        </w:rPr>
        <w:t>The Poetics of the Fantastic Novel.</w:t>
      </w:r>
      <w:r w:rsidRPr="000D4B04">
        <w:rPr>
          <w:rFonts w:ascii="Times New Roman" w:hAnsi="Times New Roman" w:cs="Times New Roman"/>
          <w:noProof/>
          <w:sz w:val="24"/>
          <w:szCs w:val="24"/>
          <w:rPrChange w:id="7684" w:author="Editor" w:date="2022-12-31T11:33:00Z">
            <w:rPr>
              <w:rFonts w:ascii="Times New Roman" w:hAnsi="Times New Roman" w:cs="Times New Roman"/>
              <w:noProof/>
              <w:sz w:val="24"/>
              <w:szCs w:val="24"/>
            </w:rPr>
          </w:rPrChange>
        </w:rPr>
        <w:t xml:space="preserve"> Cairo, Egypt: The Supreme Council for Culture.</w:t>
      </w:r>
    </w:p>
    <w:p w:rsidR="004A3756" w:rsidRPr="000D4B04" w:rsidRDefault="004A3756" w:rsidP="000D4B04">
      <w:pPr>
        <w:pStyle w:val="Bibliography"/>
        <w:spacing w:after="0" w:line="240" w:lineRule="auto"/>
        <w:ind w:left="720" w:hanging="720"/>
        <w:jc w:val="both"/>
        <w:rPr>
          <w:rFonts w:ascii="Times New Roman" w:hAnsi="Times New Roman" w:cs="Times New Roman"/>
          <w:noProof/>
          <w:sz w:val="24"/>
          <w:szCs w:val="24"/>
          <w:rPrChange w:id="7685" w:author="Editor" w:date="2022-12-31T11:34:00Z">
            <w:rPr>
              <w:rFonts w:ascii="Times New Roman" w:hAnsi="Times New Roman" w:cs="Times New Roman"/>
              <w:noProof/>
              <w:sz w:val="24"/>
              <w:szCs w:val="24"/>
            </w:rPr>
          </w:rPrChange>
        </w:rPr>
        <w:pPrChange w:id="7686" w:author="Editor" w:date="2022-12-31T11:36:00Z">
          <w:pPr>
            <w:pStyle w:val="Bibliography"/>
            <w:ind w:left="720" w:hanging="720"/>
            <w:jc w:val="both"/>
          </w:pPr>
        </w:pPrChange>
      </w:pPr>
      <w:r w:rsidRPr="000D4B04">
        <w:rPr>
          <w:rFonts w:ascii="Times New Roman" w:hAnsi="Times New Roman" w:cs="Times New Roman"/>
          <w:noProof/>
          <w:sz w:val="24"/>
          <w:szCs w:val="24"/>
          <w:rPrChange w:id="7687" w:author="Editor" w:date="2022-12-31T11:34:00Z">
            <w:rPr>
              <w:rFonts w:ascii="Times New Roman" w:hAnsi="Times New Roman" w:cs="Times New Roman"/>
              <w:noProof/>
              <w:sz w:val="24"/>
              <w:szCs w:val="24"/>
            </w:rPr>
          </w:rPrChange>
        </w:rPr>
        <w:t xml:space="preserve">Hawamdeh, N. (1992). The plot in the novel The Bedouin's Labyrinth in the Mirage Skyscrapers. </w:t>
      </w:r>
      <w:r w:rsidRPr="000D4B04">
        <w:rPr>
          <w:rFonts w:ascii="Times New Roman" w:hAnsi="Times New Roman" w:cs="Times New Roman"/>
          <w:i/>
          <w:iCs/>
          <w:noProof/>
          <w:sz w:val="24"/>
          <w:szCs w:val="24"/>
          <w:rPrChange w:id="7688" w:author="Editor" w:date="2022-12-31T11:34:00Z">
            <w:rPr>
              <w:rFonts w:ascii="Times New Roman" w:hAnsi="Times New Roman" w:cs="Times New Roman"/>
              <w:i/>
              <w:iCs/>
              <w:noProof/>
              <w:sz w:val="24"/>
              <w:szCs w:val="24"/>
            </w:rPr>
          </w:rPrChange>
        </w:rPr>
        <w:t>Afkar Magazine, 106</w:t>
      </w:r>
      <w:r w:rsidRPr="000D4B04">
        <w:rPr>
          <w:rFonts w:ascii="Times New Roman" w:hAnsi="Times New Roman" w:cs="Times New Roman"/>
          <w:noProof/>
          <w:sz w:val="24"/>
          <w:szCs w:val="24"/>
          <w:rPrChange w:id="7689" w:author="Editor" w:date="2022-12-31T11:34:00Z">
            <w:rPr>
              <w:rFonts w:ascii="Times New Roman" w:hAnsi="Times New Roman" w:cs="Times New Roman"/>
              <w:noProof/>
              <w:sz w:val="24"/>
              <w:szCs w:val="24"/>
            </w:rPr>
          </w:rPrChange>
        </w:rPr>
        <w:t>, 21.</w:t>
      </w:r>
    </w:p>
    <w:p w:rsidR="004A3756" w:rsidRPr="000D4B04" w:rsidRDefault="004A3756" w:rsidP="000D4B04">
      <w:pPr>
        <w:pStyle w:val="Bibliography"/>
        <w:spacing w:after="0" w:line="240" w:lineRule="auto"/>
        <w:ind w:left="720" w:hanging="720"/>
        <w:jc w:val="both"/>
        <w:rPr>
          <w:rFonts w:ascii="Times New Roman" w:hAnsi="Times New Roman" w:cs="Times New Roman"/>
          <w:noProof/>
          <w:sz w:val="24"/>
          <w:szCs w:val="24"/>
          <w:rPrChange w:id="7690" w:author="Editor" w:date="2022-12-31T11:34:00Z">
            <w:rPr>
              <w:rFonts w:ascii="Times New Roman" w:hAnsi="Times New Roman" w:cs="Times New Roman"/>
              <w:noProof/>
              <w:sz w:val="24"/>
              <w:szCs w:val="24"/>
            </w:rPr>
          </w:rPrChange>
        </w:rPr>
        <w:pPrChange w:id="7691" w:author="Editor" w:date="2022-12-31T11:36:00Z">
          <w:pPr>
            <w:pStyle w:val="Bibliography"/>
            <w:ind w:left="720" w:hanging="720"/>
            <w:jc w:val="both"/>
          </w:pPr>
        </w:pPrChange>
      </w:pPr>
      <w:r w:rsidRPr="000D4B04">
        <w:rPr>
          <w:rFonts w:ascii="Times New Roman" w:hAnsi="Times New Roman" w:cs="Times New Roman"/>
          <w:noProof/>
          <w:sz w:val="24"/>
          <w:szCs w:val="24"/>
          <w:rPrChange w:id="7692" w:author="Editor" w:date="2022-12-31T11:34:00Z">
            <w:rPr>
              <w:rFonts w:ascii="Times New Roman" w:hAnsi="Times New Roman" w:cs="Times New Roman"/>
              <w:noProof/>
              <w:sz w:val="24"/>
              <w:szCs w:val="24"/>
            </w:rPr>
          </w:rPrChange>
        </w:rPr>
        <w:t xml:space="preserve">Ibrahim, N. (1992). The Peculiarities of Popular Creativity. </w:t>
      </w:r>
      <w:r w:rsidRPr="000D4B04">
        <w:rPr>
          <w:rFonts w:ascii="Times New Roman" w:hAnsi="Times New Roman" w:cs="Times New Roman"/>
          <w:i/>
          <w:iCs/>
          <w:noProof/>
          <w:sz w:val="24"/>
          <w:szCs w:val="24"/>
          <w:rPrChange w:id="7693" w:author="Editor" w:date="2022-12-31T11:34:00Z">
            <w:rPr>
              <w:rFonts w:ascii="Times New Roman" w:hAnsi="Times New Roman" w:cs="Times New Roman"/>
              <w:i/>
              <w:iCs/>
              <w:noProof/>
              <w:sz w:val="24"/>
              <w:szCs w:val="24"/>
            </w:rPr>
          </w:rPrChange>
        </w:rPr>
        <w:t>Fosoul Magazine</w:t>
      </w:r>
      <w:ins w:id="7694" w:author="Editor" w:date="2022-12-31T11:33:00Z">
        <w:r w:rsidR="000D4B04" w:rsidRPr="000D4B04">
          <w:rPr>
            <w:rFonts w:ascii="Times New Roman" w:hAnsi="Times New Roman" w:cs="Times New Roman"/>
            <w:i/>
            <w:iCs/>
            <w:noProof/>
            <w:sz w:val="24"/>
            <w:szCs w:val="24"/>
            <w:rPrChange w:id="7695" w:author="Editor" w:date="2022-12-31T11:34:00Z">
              <w:rPr>
                <w:rFonts w:ascii="Times New Roman" w:hAnsi="Times New Roman" w:cs="Times New Roman"/>
                <w:i/>
                <w:iCs/>
                <w:noProof/>
                <w:sz w:val="24"/>
                <w:szCs w:val="24"/>
              </w:rPr>
            </w:rPrChange>
          </w:rPr>
          <w:t xml:space="preserve"> </w:t>
        </w:r>
      </w:ins>
      <w:r w:rsidRPr="000D4B04">
        <w:rPr>
          <w:rFonts w:ascii="Times New Roman" w:hAnsi="Times New Roman" w:cs="Times New Roman"/>
          <w:noProof/>
          <w:sz w:val="24"/>
          <w:szCs w:val="24"/>
          <w:rPrChange w:id="7696" w:author="Editor" w:date="2022-12-31T11:34:00Z">
            <w:rPr>
              <w:rFonts w:ascii="Times New Roman" w:hAnsi="Times New Roman" w:cs="Times New Roman"/>
              <w:noProof/>
              <w:sz w:val="24"/>
              <w:szCs w:val="24"/>
            </w:rPr>
          </w:rPrChange>
        </w:rPr>
        <w:t>(3-4), 77.</w:t>
      </w:r>
    </w:p>
    <w:p w:rsidR="004A3756" w:rsidRPr="000D4B04" w:rsidRDefault="004A3756" w:rsidP="000D4B04">
      <w:pPr>
        <w:pStyle w:val="Bibliography"/>
        <w:spacing w:after="0" w:line="240" w:lineRule="auto"/>
        <w:ind w:left="720" w:hanging="720"/>
        <w:jc w:val="both"/>
        <w:rPr>
          <w:rFonts w:ascii="Times New Roman" w:hAnsi="Times New Roman" w:cs="Times New Roman"/>
          <w:noProof/>
          <w:sz w:val="24"/>
          <w:szCs w:val="24"/>
          <w:rPrChange w:id="7697" w:author="Editor" w:date="2022-12-31T11:34:00Z">
            <w:rPr>
              <w:rFonts w:ascii="Times New Roman" w:hAnsi="Times New Roman" w:cs="Times New Roman"/>
              <w:noProof/>
              <w:sz w:val="24"/>
              <w:szCs w:val="24"/>
            </w:rPr>
          </w:rPrChange>
        </w:rPr>
        <w:pPrChange w:id="7698" w:author="Editor" w:date="2022-12-31T11:36:00Z">
          <w:pPr>
            <w:pStyle w:val="Bibliography"/>
            <w:ind w:left="720" w:hanging="720"/>
            <w:jc w:val="both"/>
          </w:pPr>
        </w:pPrChange>
      </w:pPr>
      <w:r w:rsidRPr="000D4B04">
        <w:rPr>
          <w:rFonts w:ascii="Times New Roman" w:hAnsi="Times New Roman" w:cs="Times New Roman"/>
          <w:noProof/>
          <w:sz w:val="24"/>
          <w:szCs w:val="24"/>
          <w:rPrChange w:id="7699" w:author="Editor" w:date="2022-12-31T11:34:00Z">
            <w:rPr>
              <w:rFonts w:ascii="Times New Roman" w:hAnsi="Times New Roman" w:cs="Times New Roman"/>
              <w:noProof/>
              <w:sz w:val="24"/>
              <w:szCs w:val="24"/>
            </w:rPr>
          </w:rPrChange>
        </w:rPr>
        <w:lastRenderedPageBreak/>
        <w:t xml:space="preserve">Jumaa, H. (2003). Narratives of the New Wave. </w:t>
      </w:r>
      <w:r w:rsidRPr="000D4B04">
        <w:rPr>
          <w:rFonts w:ascii="Times New Roman" w:hAnsi="Times New Roman" w:cs="Times New Roman"/>
          <w:i/>
          <w:iCs/>
          <w:noProof/>
          <w:sz w:val="24"/>
          <w:szCs w:val="24"/>
          <w:rPrChange w:id="7700" w:author="Editor" w:date="2022-12-31T11:34:00Z">
            <w:rPr>
              <w:rFonts w:ascii="Times New Roman" w:hAnsi="Times New Roman" w:cs="Times New Roman"/>
              <w:i/>
              <w:iCs/>
              <w:noProof/>
              <w:sz w:val="24"/>
              <w:szCs w:val="24"/>
            </w:rPr>
          </w:rPrChange>
        </w:rPr>
        <w:t>Afkar Magazine</w:t>
      </w:r>
      <w:ins w:id="7701" w:author="Editor" w:date="2022-12-31T11:34:00Z">
        <w:r w:rsidR="000D4B04" w:rsidRPr="000D4B04">
          <w:rPr>
            <w:rFonts w:ascii="Times New Roman" w:hAnsi="Times New Roman" w:cs="Times New Roman"/>
            <w:i/>
            <w:iCs/>
            <w:noProof/>
            <w:sz w:val="24"/>
            <w:szCs w:val="24"/>
            <w:rPrChange w:id="7702" w:author="Editor" w:date="2022-12-31T11:34:00Z">
              <w:rPr>
                <w:rFonts w:ascii="Times New Roman" w:hAnsi="Times New Roman" w:cs="Times New Roman"/>
                <w:i/>
                <w:iCs/>
                <w:noProof/>
                <w:sz w:val="24"/>
                <w:szCs w:val="24"/>
              </w:rPr>
            </w:rPrChange>
          </w:rPr>
          <w:t xml:space="preserve"> </w:t>
        </w:r>
      </w:ins>
      <w:r w:rsidRPr="000D4B04">
        <w:rPr>
          <w:rFonts w:ascii="Times New Roman" w:hAnsi="Times New Roman" w:cs="Times New Roman"/>
          <w:noProof/>
          <w:sz w:val="24"/>
          <w:szCs w:val="24"/>
          <w:rPrChange w:id="7703" w:author="Editor" w:date="2022-12-31T11:34:00Z">
            <w:rPr>
              <w:rFonts w:ascii="Times New Roman" w:hAnsi="Times New Roman" w:cs="Times New Roman"/>
              <w:noProof/>
              <w:sz w:val="24"/>
              <w:szCs w:val="24"/>
            </w:rPr>
          </w:rPrChange>
        </w:rPr>
        <w:t>(171), 48.</w:t>
      </w:r>
    </w:p>
    <w:p w:rsidR="004A3756" w:rsidRPr="000D4B04" w:rsidRDefault="004A3756" w:rsidP="000D4B04">
      <w:pPr>
        <w:pStyle w:val="Bibliography"/>
        <w:spacing w:after="0" w:line="240" w:lineRule="auto"/>
        <w:ind w:left="720" w:hanging="720"/>
        <w:jc w:val="both"/>
        <w:rPr>
          <w:rFonts w:ascii="Times New Roman" w:hAnsi="Times New Roman" w:cs="Times New Roman"/>
          <w:noProof/>
          <w:color w:val="FF0000"/>
          <w:sz w:val="24"/>
          <w:szCs w:val="24"/>
          <w:rPrChange w:id="7704" w:author="Editor" w:date="2022-12-31T11:34:00Z">
            <w:rPr>
              <w:rFonts w:ascii="Times New Roman" w:hAnsi="Times New Roman" w:cs="Times New Roman"/>
              <w:noProof/>
              <w:sz w:val="24"/>
              <w:szCs w:val="24"/>
            </w:rPr>
          </w:rPrChange>
        </w:rPr>
        <w:pPrChange w:id="7705" w:author="Editor" w:date="2022-12-31T11:36:00Z">
          <w:pPr>
            <w:pStyle w:val="Bibliography"/>
            <w:ind w:left="720" w:hanging="720"/>
            <w:jc w:val="both"/>
          </w:pPr>
        </w:pPrChange>
      </w:pPr>
      <w:r w:rsidRPr="000D4B04">
        <w:rPr>
          <w:rFonts w:ascii="Times New Roman" w:hAnsi="Times New Roman" w:cs="Times New Roman"/>
          <w:noProof/>
          <w:sz w:val="24"/>
          <w:szCs w:val="24"/>
          <w:rPrChange w:id="7706" w:author="Editor" w:date="2022-12-31T11:35:00Z">
            <w:rPr>
              <w:rFonts w:ascii="Times New Roman" w:hAnsi="Times New Roman" w:cs="Times New Roman"/>
              <w:noProof/>
              <w:sz w:val="24"/>
              <w:szCs w:val="24"/>
            </w:rPr>
          </w:rPrChange>
        </w:rPr>
        <w:t>Khalil, I. (2003</w:t>
      </w:r>
      <w:del w:id="7707" w:author="Editor" w:date="2022-12-31T11:34:00Z">
        <w:r w:rsidRPr="000D4B04" w:rsidDel="000D4B04">
          <w:rPr>
            <w:rFonts w:ascii="Times New Roman" w:hAnsi="Times New Roman" w:cs="Times New Roman"/>
            <w:noProof/>
            <w:sz w:val="24"/>
            <w:szCs w:val="24"/>
            <w:rPrChange w:id="7708" w:author="Editor" w:date="2022-12-31T11:35:00Z">
              <w:rPr>
                <w:rFonts w:ascii="Times New Roman" w:hAnsi="Times New Roman" w:cs="Times New Roman"/>
                <w:noProof/>
                <w:sz w:val="24"/>
                <w:szCs w:val="24"/>
              </w:rPr>
            </w:rPrChange>
          </w:rPr>
          <w:delText>, 3 2</w:delText>
        </w:r>
      </w:del>
      <w:r w:rsidRPr="000D4B04">
        <w:rPr>
          <w:rFonts w:ascii="Times New Roman" w:hAnsi="Times New Roman" w:cs="Times New Roman"/>
          <w:noProof/>
          <w:sz w:val="24"/>
          <w:szCs w:val="24"/>
          <w:rPrChange w:id="7709" w:author="Editor" w:date="2022-12-31T11:35:00Z">
            <w:rPr>
              <w:rFonts w:ascii="Times New Roman" w:hAnsi="Times New Roman" w:cs="Times New Roman"/>
              <w:noProof/>
              <w:sz w:val="24"/>
              <w:szCs w:val="24"/>
            </w:rPr>
          </w:rPrChange>
        </w:rPr>
        <w:t>).</w:t>
      </w:r>
      <w:r w:rsidRPr="00E03136">
        <w:rPr>
          <w:rFonts w:ascii="Times New Roman" w:hAnsi="Times New Roman" w:cs="Times New Roman"/>
          <w:noProof/>
          <w:sz w:val="24"/>
          <w:szCs w:val="24"/>
          <w:rPrChange w:id="7710" w:author="Editor" w:date="2022-12-31T10:49:00Z">
            <w:rPr>
              <w:rFonts w:ascii="Times New Roman" w:hAnsi="Times New Roman" w:cs="Times New Roman"/>
              <w:noProof/>
              <w:sz w:val="24"/>
              <w:szCs w:val="24"/>
            </w:rPr>
          </w:rPrChange>
        </w:rPr>
        <w:t xml:space="preserve"> The Exotic Narrative in Al-Razzaz's: the Sultan of Sleep as a Model.</w:t>
      </w:r>
      <w:ins w:id="7711" w:author="Editor" w:date="2022-12-31T11:34:00Z">
        <w:r w:rsidR="000D4B04">
          <w:rPr>
            <w:rFonts w:ascii="Times New Roman" w:hAnsi="Times New Roman" w:cs="Times New Roman"/>
            <w:noProof/>
            <w:sz w:val="24"/>
            <w:szCs w:val="24"/>
          </w:rPr>
          <w:t xml:space="preserve"> </w:t>
        </w:r>
        <w:r w:rsidR="000D4B04">
          <w:rPr>
            <w:rFonts w:ascii="Times New Roman" w:hAnsi="Times New Roman" w:cs="Times New Roman"/>
            <w:noProof/>
            <w:color w:val="FF0000"/>
            <w:sz w:val="24"/>
            <w:szCs w:val="24"/>
          </w:rPr>
          <w:t>Publisher?</w:t>
        </w:r>
      </w:ins>
    </w:p>
    <w:p w:rsidR="004A3756" w:rsidRPr="000D4B04" w:rsidRDefault="004A3756" w:rsidP="000D4B04">
      <w:pPr>
        <w:pStyle w:val="Bibliography"/>
        <w:spacing w:after="0" w:line="240" w:lineRule="auto"/>
        <w:ind w:left="720" w:hanging="720"/>
        <w:jc w:val="both"/>
        <w:rPr>
          <w:rFonts w:ascii="Times New Roman" w:hAnsi="Times New Roman" w:cs="Times New Roman"/>
          <w:noProof/>
          <w:sz w:val="24"/>
          <w:szCs w:val="24"/>
          <w:rPrChange w:id="7712" w:author="Editor" w:date="2022-12-31T11:35:00Z">
            <w:rPr>
              <w:rFonts w:ascii="Times New Roman" w:hAnsi="Times New Roman" w:cs="Times New Roman"/>
              <w:noProof/>
              <w:sz w:val="24"/>
              <w:szCs w:val="24"/>
            </w:rPr>
          </w:rPrChange>
        </w:rPr>
        <w:pPrChange w:id="7713" w:author="Editor" w:date="2022-12-31T11:36:00Z">
          <w:pPr>
            <w:pStyle w:val="Bibliography"/>
            <w:ind w:left="720" w:hanging="720"/>
            <w:jc w:val="both"/>
          </w:pPr>
        </w:pPrChange>
      </w:pPr>
      <w:r w:rsidRPr="00851C9F">
        <w:rPr>
          <w:rFonts w:ascii="Times New Roman" w:hAnsi="Times New Roman" w:cs="Times New Roman"/>
          <w:noProof/>
          <w:sz w:val="24"/>
          <w:szCs w:val="24"/>
        </w:rPr>
        <w:t>Kharrat</w:t>
      </w:r>
      <w:r w:rsidRPr="000D4B04">
        <w:rPr>
          <w:rFonts w:ascii="Times New Roman" w:hAnsi="Times New Roman" w:cs="Times New Roman"/>
          <w:noProof/>
          <w:sz w:val="24"/>
          <w:szCs w:val="24"/>
          <w:rPrChange w:id="7714" w:author="Editor" w:date="2022-12-31T11:35:00Z">
            <w:rPr>
              <w:rFonts w:ascii="Times New Roman" w:hAnsi="Times New Roman" w:cs="Times New Roman"/>
              <w:noProof/>
              <w:sz w:val="24"/>
              <w:szCs w:val="24"/>
            </w:rPr>
          </w:rPrChange>
        </w:rPr>
        <w:t xml:space="preserve">, E. (1999). </w:t>
      </w:r>
      <w:r w:rsidRPr="000D4B04">
        <w:rPr>
          <w:rFonts w:ascii="Times New Roman" w:hAnsi="Times New Roman" w:cs="Times New Roman"/>
          <w:i/>
          <w:iCs/>
          <w:noProof/>
          <w:sz w:val="24"/>
          <w:szCs w:val="24"/>
          <w:rPrChange w:id="7715" w:author="Editor" w:date="2022-12-31T11:35:00Z">
            <w:rPr>
              <w:rFonts w:ascii="Times New Roman" w:hAnsi="Times New Roman" w:cs="Times New Roman"/>
              <w:i/>
              <w:iCs/>
              <w:noProof/>
              <w:sz w:val="24"/>
              <w:szCs w:val="24"/>
            </w:rPr>
          </w:rPrChange>
        </w:rPr>
        <w:t>Voices of Modernity: Modernist Trends in the Arabic Text</w:t>
      </w:r>
      <w:del w:id="7716" w:author="Editor" w:date="2022-12-31T11:35:00Z">
        <w:r w:rsidRPr="000D4B04" w:rsidDel="000D4B04">
          <w:rPr>
            <w:rFonts w:ascii="Times New Roman" w:hAnsi="Times New Roman" w:cs="Times New Roman"/>
            <w:i/>
            <w:iCs/>
            <w:noProof/>
            <w:sz w:val="24"/>
            <w:szCs w:val="24"/>
            <w:rPrChange w:id="7717" w:author="Editor" w:date="2022-12-31T11:35:00Z">
              <w:rPr>
                <w:rFonts w:ascii="Times New Roman" w:hAnsi="Times New Roman" w:cs="Times New Roman"/>
                <w:i/>
                <w:iCs/>
                <w:noProof/>
                <w:sz w:val="24"/>
                <w:szCs w:val="24"/>
              </w:rPr>
            </w:rPrChange>
          </w:rPr>
          <w:delText>.</w:delText>
        </w:r>
      </w:del>
      <w:r w:rsidRPr="000D4B04">
        <w:rPr>
          <w:rFonts w:ascii="Times New Roman" w:hAnsi="Times New Roman" w:cs="Times New Roman"/>
          <w:noProof/>
          <w:sz w:val="24"/>
          <w:szCs w:val="24"/>
          <w:rPrChange w:id="7718" w:author="Editor" w:date="2022-12-31T11:35:00Z">
            <w:rPr>
              <w:rFonts w:ascii="Times New Roman" w:hAnsi="Times New Roman" w:cs="Times New Roman"/>
              <w:noProof/>
              <w:sz w:val="24"/>
              <w:szCs w:val="24"/>
            </w:rPr>
          </w:rPrChange>
        </w:rPr>
        <w:t xml:space="preserve"> (1</w:t>
      </w:r>
      <w:ins w:id="7719" w:author="Editor" w:date="2022-12-31T11:35:00Z">
        <w:r w:rsidR="000D4B04" w:rsidRPr="000D4B04">
          <w:rPr>
            <w:rFonts w:ascii="Times New Roman" w:hAnsi="Times New Roman" w:cs="Times New Roman"/>
            <w:noProof/>
            <w:sz w:val="24"/>
            <w:szCs w:val="24"/>
            <w:rPrChange w:id="7720" w:author="Editor" w:date="2022-12-31T11:35:00Z">
              <w:rPr>
                <w:rFonts w:ascii="Times New Roman" w:hAnsi="Times New Roman" w:cs="Times New Roman"/>
                <w:noProof/>
                <w:sz w:val="24"/>
                <w:szCs w:val="24"/>
              </w:rPr>
            </w:rPrChange>
          </w:rPr>
          <w:t>st</w:t>
        </w:r>
      </w:ins>
      <w:del w:id="7721" w:author="Editor" w:date="2022-12-31T11:35:00Z">
        <w:r w:rsidRPr="000D4B04" w:rsidDel="000D4B04">
          <w:rPr>
            <w:rFonts w:ascii="Times New Roman" w:hAnsi="Times New Roman" w:cs="Times New Roman"/>
            <w:noProof/>
            <w:sz w:val="24"/>
            <w:szCs w:val="24"/>
            <w:rPrChange w:id="7722" w:author="Editor" w:date="2022-12-31T11:35:00Z">
              <w:rPr>
                <w:rFonts w:ascii="Times New Roman" w:hAnsi="Times New Roman" w:cs="Times New Roman"/>
                <w:noProof/>
                <w:sz w:val="24"/>
                <w:szCs w:val="24"/>
              </w:rPr>
            </w:rPrChange>
          </w:rPr>
          <w:delText>,</w:delText>
        </w:r>
      </w:del>
      <w:r w:rsidRPr="000D4B04">
        <w:rPr>
          <w:rFonts w:ascii="Times New Roman" w:hAnsi="Times New Roman" w:cs="Times New Roman"/>
          <w:noProof/>
          <w:sz w:val="24"/>
          <w:szCs w:val="24"/>
          <w:rPrChange w:id="7723" w:author="Editor" w:date="2022-12-31T11:35:00Z">
            <w:rPr>
              <w:rFonts w:ascii="Times New Roman" w:hAnsi="Times New Roman" w:cs="Times New Roman"/>
              <w:noProof/>
              <w:sz w:val="24"/>
              <w:szCs w:val="24"/>
            </w:rPr>
          </w:rPrChange>
        </w:rPr>
        <w:t xml:space="preserve"> </w:t>
      </w:r>
      <w:ins w:id="7724" w:author="Editor" w:date="2022-12-31T11:35:00Z">
        <w:r w:rsidR="000D4B04" w:rsidRPr="000D4B04">
          <w:rPr>
            <w:rFonts w:ascii="Times New Roman" w:hAnsi="Times New Roman" w:cs="Times New Roman"/>
            <w:noProof/>
            <w:sz w:val="24"/>
            <w:szCs w:val="24"/>
            <w:rPrChange w:id="7725" w:author="Editor" w:date="2022-12-31T11:35:00Z">
              <w:rPr>
                <w:rFonts w:ascii="Times New Roman" w:hAnsi="Times New Roman" w:cs="Times New Roman"/>
                <w:noProof/>
                <w:sz w:val="24"/>
                <w:szCs w:val="24"/>
              </w:rPr>
            </w:rPrChange>
          </w:rPr>
          <w:t>e</w:t>
        </w:r>
      </w:ins>
      <w:del w:id="7726" w:author="Editor" w:date="2022-12-31T11:35:00Z">
        <w:r w:rsidRPr="000D4B04" w:rsidDel="000D4B04">
          <w:rPr>
            <w:rFonts w:ascii="Times New Roman" w:hAnsi="Times New Roman" w:cs="Times New Roman"/>
            <w:noProof/>
            <w:sz w:val="24"/>
            <w:szCs w:val="24"/>
            <w:rPrChange w:id="7727" w:author="Editor" w:date="2022-12-31T11:35:00Z">
              <w:rPr>
                <w:rFonts w:ascii="Times New Roman" w:hAnsi="Times New Roman" w:cs="Times New Roman"/>
                <w:noProof/>
                <w:sz w:val="24"/>
                <w:szCs w:val="24"/>
              </w:rPr>
            </w:rPrChange>
          </w:rPr>
          <w:delText>E</w:delText>
        </w:r>
      </w:del>
      <w:r w:rsidRPr="000D4B04">
        <w:rPr>
          <w:rFonts w:ascii="Times New Roman" w:hAnsi="Times New Roman" w:cs="Times New Roman"/>
          <w:noProof/>
          <w:sz w:val="24"/>
          <w:szCs w:val="24"/>
          <w:rPrChange w:id="7728" w:author="Editor" w:date="2022-12-31T11:35:00Z">
            <w:rPr>
              <w:rFonts w:ascii="Times New Roman" w:hAnsi="Times New Roman" w:cs="Times New Roman"/>
              <w:noProof/>
              <w:sz w:val="24"/>
              <w:szCs w:val="24"/>
            </w:rPr>
          </w:rPrChange>
        </w:rPr>
        <w:t>d.)</w:t>
      </w:r>
      <w:ins w:id="7729" w:author="Editor" w:date="2022-12-31T11:35:00Z">
        <w:r w:rsidR="000D4B04" w:rsidRPr="000D4B04">
          <w:rPr>
            <w:rFonts w:ascii="Times New Roman" w:hAnsi="Times New Roman" w:cs="Times New Roman"/>
            <w:noProof/>
            <w:sz w:val="24"/>
            <w:szCs w:val="24"/>
            <w:rPrChange w:id="7730" w:author="Editor" w:date="2022-12-31T11:35:00Z">
              <w:rPr>
                <w:rFonts w:ascii="Times New Roman" w:hAnsi="Times New Roman" w:cs="Times New Roman"/>
                <w:noProof/>
                <w:sz w:val="24"/>
                <w:szCs w:val="24"/>
              </w:rPr>
            </w:rPrChange>
          </w:rPr>
          <w:t>.</w:t>
        </w:r>
      </w:ins>
      <w:r w:rsidRPr="000D4B04">
        <w:rPr>
          <w:rFonts w:ascii="Times New Roman" w:hAnsi="Times New Roman" w:cs="Times New Roman"/>
          <w:noProof/>
          <w:sz w:val="24"/>
          <w:szCs w:val="24"/>
          <w:rPrChange w:id="7731" w:author="Editor" w:date="2022-12-31T11:35:00Z">
            <w:rPr>
              <w:rFonts w:ascii="Times New Roman" w:hAnsi="Times New Roman" w:cs="Times New Roman"/>
              <w:noProof/>
              <w:sz w:val="24"/>
              <w:szCs w:val="24"/>
            </w:rPr>
          </w:rPrChange>
        </w:rPr>
        <w:t xml:space="preserve"> Beirut, Lebanon: Dar Al-Adab.</w:t>
      </w:r>
    </w:p>
    <w:p w:rsidR="004A3756" w:rsidRPr="000D4B04" w:rsidRDefault="004A3756" w:rsidP="000D4B04">
      <w:pPr>
        <w:pStyle w:val="Bibliography"/>
        <w:spacing w:after="0" w:line="240" w:lineRule="auto"/>
        <w:ind w:left="720" w:hanging="720"/>
        <w:jc w:val="both"/>
        <w:rPr>
          <w:rFonts w:ascii="Times New Roman" w:hAnsi="Times New Roman" w:cs="Times New Roman"/>
          <w:noProof/>
          <w:sz w:val="24"/>
          <w:szCs w:val="24"/>
          <w:rPrChange w:id="7732" w:author="Editor" w:date="2022-12-31T11:35:00Z">
            <w:rPr>
              <w:rFonts w:ascii="Times New Roman" w:hAnsi="Times New Roman" w:cs="Times New Roman"/>
              <w:noProof/>
              <w:sz w:val="24"/>
              <w:szCs w:val="24"/>
            </w:rPr>
          </w:rPrChange>
        </w:rPr>
        <w:pPrChange w:id="7733" w:author="Editor" w:date="2022-12-31T11:36:00Z">
          <w:pPr>
            <w:pStyle w:val="Bibliography"/>
            <w:ind w:left="720" w:hanging="720"/>
            <w:jc w:val="both"/>
          </w:pPr>
        </w:pPrChange>
      </w:pPr>
      <w:r w:rsidRPr="000D4B04">
        <w:rPr>
          <w:rFonts w:ascii="Times New Roman" w:hAnsi="Times New Roman" w:cs="Times New Roman"/>
          <w:noProof/>
          <w:sz w:val="24"/>
          <w:szCs w:val="24"/>
          <w:rPrChange w:id="7734" w:author="Editor" w:date="2022-12-31T11:35:00Z">
            <w:rPr>
              <w:rFonts w:ascii="Times New Roman" w:hAnsi="Times New Roman" w:cs="Times New Roman"/>
              <w:noProof/>
              <w:sz w:val="24"/>
              <w:szCs w:val="24"/>
            </w:rPr>
          </w:rPrChange>
        </w:rPr>
        <w:t xml:space="preserve">Klito, A.-F. (1983). </w:t>
      </w:r>
      <w:r w:rsidRPr="000D4B04">
        <w:rPr>
          <w:rFonts w:ascii="Times New Roman" w:hAnsi="Times New Roman" w:cs="Times New Roman"/>
          <w:i/>
          <w:iCs/>
          <w:noProof/>
          <w:sz w:val="24"/>
          <w:szCs w:val="24"/>
          <w:rPrChange w:id="7735" w:author="Editor" w:date="2022-12-31T11:35:00Z">
            <w:rPr>
              <w:rFonts w:ascii="Times New Roman" w:hAnsi="Times New Roman" w:cs="Times New Roman"/>
              <w:i/>
              <w:iCs/>
              <w:noProof/>
              <w:sz w:val="24"/>
              <w:szCs w:val="24"/>
            </w:rPr>
          </w:rPrChange>
        </w:rPr>
        <w:t>Literature and Strangeness: Structural Studies in Arabic Literature</w:t>
      </w:r>
      <w:r w:rsidRPr="000D4B04">
        <w:rPr>
          <w:rFonts w:ascii="Times New Roman" w:hAnsi="Times New Roman" w:cs="Times New Roman"/>
          <w:noProof/>
          <w:sz w:val="24"/>
          <w:szCs w:val="24"/>
          <w:rPrChange w:id="7736" w:author="Editor" w:date="2022-12-31T11:35:00Z">
            <w:rPr>
              <w:rFonts w:ascii="Times New Roman" w:hAnsi="Times New Roman" w:cs="Times New Roman"/>
              <w:noProof/>
              <w:sz w:val="24"/>
              <w:szCs w:val="24"/>
            </w:rPr>
          </w:rPrChange>
        </w:rPr>
        <w:t xml:space="preserve"> (2</w:t>
      </w:r>
      <w:ins w:id="7737" w:author="Editor" w:date="2022-12-31T11:35:00Z">
        <w:r w:rsidR="000D4B04">
          <w:rPr>
            <w:rFonts w:ascii="Times New Roman" w:hAnsi="Times New Roman" w:cs="Times New Roman"/>
            <w:noProof/>
            <w:sz w:val="24"/>
            <w:szCs w:val="24"/>
          </w:rPr>
          <w:t>nd</w:t>
        </w:r>
      </w:ins>
      <w:r w:rsidRPr="00851C9F">
        <w:rPr>
          <w:rFonts w:ascii="Times New Roman" w:hAnsi="Times New Roman" w:cs="Times New Roman"/>
          <w:noProof/>
          <w:sz w:val="24"/>
          <w:szCs w:val="24"/>
        </w:rPr>
        <w:t xml:space="preserve"> ed.). Beirut, Lebanon: Dar</w:t>
      </w:r>
      <w:r w:rsidRPr="000D4B04">
        <w:rPr>
          <w:rFonts w:ascii="Times New Roman" w:hAnsi="Times New Roman" w:cs="Times New Roman"/>
          <w:noProof/>
          <w:sz w:val="24"/>
          <w:szCs w:val="24"/>
          <w:rPrChange w:id="7738" w:author="Editor" w:date="2022-12-31T11:35:00Z">
            <w:rPr>
              <w:rFonts w:ascii="Times New Roman" w:hAnsi="Times New Roman" w:cs="Times New Roman"/>
              <w:noProof/>
              <w:sz w:val="24"/>
              <w:szCs w:val="24"/>
            </w:rPr>
          </w:rPrChange>
        </w:rPr>
        <w:t xml:space="preserve"> Al-Tali’a.</w:t>
      </w:r>
    </w:p>
    <w:p w:rsidR="000D4B04" w:rsidRPr="000D4B04" w:rsidRDefault="000D4B04" w:rsidP="00851C9F">
      <w:pPr>
        <w:spacing w:after="0"/>
        <w:ind w:left="720" w:hanging="720"/>
        <w:jc w:val="both"/>
        <w:rPr>
          <w:ins w:id="7739" w:author="Editor" w:date="2022-12-31T11:30:00Z"/>
          <w:rFonts w:ascii="Times New Roman" w:hAnsi="Times New Roman" w:cs="Times New Roman"/>
          <w:sz w:val="24"/>
          <w:szCs w:val="24"/>
          <w:rPrChange w:id="7740" w:author="Editor" w:date="2022-12-31T11:35:00Z">
            <w:rPr>
              <w:ins w:id="7741" w:author="Editor" w:date="2022-12-31T11:30:00Z"/>
              <w:rFonts w:ascii="Times New Roman" w:hAnsi="Times New Roman" w:cs="Times New Roman"/>
              <w:sz w:val="24"/>
              <w:szCs w:val="24"/>
            </w:rPr>
          </w:rPrChange>
        </w:rPr>
      </w:pPr>
      <w:ins w:id="7742" w:author="Editor" w:date="2022-12-31T11:30:00Z">
        <w:r w:rsidRPr="000D4B04">
          <w:rPr>
            <w:rFonts w:ascii="Times New Roman" w:hAnsi="Times New Roman" w:cs="Times New Roman"/>
            <w:sz w:val="24"/>
            <w:szCs w:val="24"/>
            <w:rPrChange w:id="7743" w:author="Editor" w:date="2022-12-31T11:35:00Z">
              <w:rPr>
                <w:rFonts w:ascii="Times New Roman" w:hAnsi="Times New Roman" w:cs="Times New Roman"/>
                <w:sz w:val="24"/>
                <w:szCs w:val="24"/>
              </w:rPr>
            </w:rPrChange>
          </w:rPr>
          <w:t xml:space="preserve">Laetz, B., &amp; Johnston, J. J. (2008). What is fantasy? </w:t>
        </w:r>
        <w:r w:rsidRPr="000D4B04">
          <w:rPr>
            <w:rFonts w:ascii="Times New Roman" w:hAnsi="Times New Roman" w:cs="Times New Roman"/>
            <w:i/>
            <w:sz w:val="24"/>
            <w:szCs w:val="24"/>
            <w:rPrChange w:id="7744" w:author="Editor" w:date="2022-12-31T11:35:00Z">
              <w:rPr>
                <w:rFonts w:ascii="Times New Roman" w:hAnsi="Times New Roman" w:cs="Times New Roman"/>
                <w:i/>
                <w:sz w:val="24"/>
                <w:szCs w:val="24"/>
              </w:rPr>
            </w:rPrChange>
          </w:rPr>
          <w:t>Philosophy and Literature, 32</w:t>
        </w:r>
        <w:r w:rsidRPr="000D4B04">
          <w:rPr>
            <w:rFonts w:ascii="Times New Roman" w:hAnsi="Times New Roman" w:cs="Times New Roman"/>
            <w:sz w:val="24"/>
            <w:szCs w:val="24"/>
            <w:rPrChange w:id="7745" w:author="Editor" w:date="2022-12-31T11:35:00Z">
              <w:rPr>
                <w:rFonts w:ascii="Times New Roman" w:hAnsi="Times New Roman" w:cs="Times New Roman"/>
                <w:sz w:val="24"/>
                <w:szCs w:val="24"/>
              </w:rPr>
            </w:rPrChange>
          </w:rPr>
          <w:t>(1), 161-172.</w:t>
        </w:r>
      </w:ins>
    </w:p>
    <w:p w:rsidR="004A3756" w:rsidRPr="00E03136" w:rsidRDefault="004A3756" w:rsidP="000D4B04">
      <w:pPr>
        <w:pStyle w:val="Bibliography"/>
        <w:spacing w:after="0" w:line="240" w:lineRule="auto"/>
        <w:ind w:left="720" w:hanging="720"/>
        <w:jc w:val="both"/>
        <w:rPr>
          <w:rFonts w:ascii="Times New Roman" w:hAnsi="Times New Roman" w:cs="Times New Roman"/>
          <w:noProof/>
          <w:sz w:val="24"/>
          <w:szCs w:val="24"/>
          <w:rPrChange w:id="7746" w:author="Editor" w:date="2022-12-31T10:49:00Z">
            <w:rPr>
              <w:rFonts w:ascii="Times New Roman" w:hAnsi="Times New Roman" w:cs="Times New Roman"/>
              <w:noProof/>
              <w:sz w:val="24"/>
              <w:szCs w:val="24"/>
            </w:rPr>
          </w:rPrChange>
        </w:rPr>
        <w:pPrChange w:id="7747" w:author="Editor" w:date="2022-12-31T11:36:00Z">
          <w:pPr>
            <w:pStyle w:val="Bibliography"/>
            <w:ind w:left="720" w:hanging="720"/>
            <w:jc w:val="both"/>
          </w:pPr>
        </w:pPrChange>
      </w:pPr>
      <w:r w:rsidRPr="000D4B04">
        <w:rPr>
          <w:rFonts w:ascii="Times New Roman" w:hAnsi="Times New Roman" w:cs="Times New Roman"/>
          <w:noProof/>
          <w:sz w:val="24"/>
          <w:szCs w:val="24"/>
          <w:rPrChange w:id="7748" w:author="Editor" w:date="2022-12-31T11:35:00Z">
            <w:rPr>
              <w:rFonts w:ascii="Times New Roman" w:hAnsi="Times New Roman" w:cs="Times New Roman"/>
              <w:noProof/>
              <w:sz w:val="24"/>
              <w:szCs w:val="24"/>
            </w:rPr>
          </w:rPrChange>
        </w:rPr>
        <w:t xml:space="preserve">Lulu’a, A. W. (2013). </w:t>
      </w:r>
      <w:r w:rsidRPr="000D4B04">
        <w:rPr>
          <w:rFonts w:ascii="Times New Roman" w:hAnsi="Times New Roman" w:cs="Times New Roman"/>
          <w:i/>
          <w:iCs/>
          <w:noProof/>
          <w:sz w:val="24"/>
          <w:szCs w:val="24"/>
          <w:rPrChange w:id="7749" w:author="Editor" w:date="2022-12-31T11:35:00Z">
            <w:rPr>
              <w:rFonts w:ascii="Times New Roman" w:hAnsi="Times New Roman" w:cs="Times New Roman"/>
              <w:i/>
              <w:iCs/>
              <w:noProof/>
              <w:sz w:val="24"/>
              <w:szCs w:val="24"/>
            </w:rPr>
          </w:rPrChange>
        </w:rPr>
        <w:t>Encyclopedia of Critical Terminology</w:t>
      </w:r>
      <w:r w:rsidRPr="000D4B04">
        <w:rPr>
          <w:rFonts w:ascii="Times New Roman" w:hAnsi="Times New Roman" w:cs="Times New Roman"/>
          <w:noProof/>
          <w:sz w:val="24"/>
          <w:szCs w:val="24"/>
          <w:rPrChange w:id="7750" w:author="Editor" w:date="2022-12-31T11:35:00Z">
            <w:rPr>
              <w:rFonts w:ascii="Times New Roman" w:hAnsi="Times New Roman" w:cs="Times New Roman"/>
              <w:noProof/>
              <w:sz w:val="24"/>
              <w:szCs w:val="24"/>
            </w:rPr>
          </w:rPrChange>
        </w:rPr>
        <w:t xml:space="preserve"> (4</w:t>
      </w:r>
      <w:ins w:id="7751" w:author="Editor" w:date="2022-12-31T11:35:00Z">
        <w:r w:rsidR="000D4B04" w:rsidRPr="000D4B04">
          <w:rPr>
            <w:rFonts w:ascii="Times New Roman" w:hAnsi="Times New Roman" w:cs="Times New Roman"/>
            <w:noProof/>
            <w:sz w:val="24"/>
            <w:szCs w:val="24"/>
            <w:rPrChange w:id="7752" w:author="Editor" w:date="2022-12-31T11:35:00Z">
              <w:rPr>
                <w:rFonts w:ascii="Times New Roman" w:hAnsi="Times New Roman" w:cs="Times New Roman"/>
                <w:noProof/>
                <w:sz w:val="24"/>
                <w:szCs w:val="24"/>
              </w:rPr>
            </w:rPrChange>
          </w:rPr>
          <w:t>th</w:t>
        </w:r>
      </w:ins>
      <w:r w:rsidRPr="000D4B04">
        <w:rPr>
          <w:rFonts w:ascii="Times New Roman" w:hAnsi="Times New Roman" w:cs="Times New Roman"/>
          <w:noProof/>
          <w:sz w:val="24"/>
          <w:szCs w:val="24"/>
          <w:rPrChange w:id="7753" w:author="Editor" w:date="2022-12-31T11:35:00Z">
            <w:rPr>
              <w:rFonts w:ascii="Times New Roman" w:hAnsi="Times New Roman" w:cs="Times New Roman"/>
              <w:noProof/>
              <w:sz w:val="24"/>
              <w:szCs w:val="24"/>
            </w:rPr>
          </w:rPrChange>
        </w:rPr>
        <w:t xml:space="preserve"> ed.). Beirut, Lebanon: The</w:t>
      </w:r>
      <w:r w:rsidRPr="00E03136">
        <w:rPr>
          <w:rFonts w:ascii="Times New Roman" w:hAnsi="Times New Roman" w:cs="Times New Roman"/>
          <w:noProof/>
          <w:sz w:val="24"/>
          <w:szCs w:val="24"/>
          <w:rPrChange w:id="7754" w:author="Editor" w:date="2022-12-31T10:49:00Z">
            <w:rPr>
              <w:rFonts w:ascii="Times New Roman" w:hAnsi="Times New Roman" w:cs="Times New Roman"/>
              <w:noProof/>
              <w:sz w:val="24"/>
              <w:szCs w:val="24"/>
            </w:rPr>
          </w:rPrChange>
        </w:rPr>
        <w:t xml:space="preserve"> Arab Institute for Studies and Publishing.</w:t>
      </w:r>
    </w:p>
    <w:p w:rsidR="004A3756" w:rsidRPr="000D4B04" w:rsidRDefault="004A3756" w:rsidP="000D4B04">
      <w:pPr>
        <w:pStyle w:val="Bibliography"/>
        <w:spacing w:after="0" w:line="240" w:lineRule="auto"/>
        <w:ind w:left="720" w:hanging="720"/>
        <w:jc w:val="both"/>
        <w:rPr>
          <w:rFonts w:ascii="Times New Roman" w:hAnsi="Times New Roman" w:cs="Times New Roman"/>
          <w:noProof/>
          <w:sz w:val="24"/>
          <w:szCs w:val="24"/>
          <w:rPrChange w:id="7755" w:author="Editor" w:date="2022-12-31T11:35:00Z">
            <w:rPr>
              <w:rFonts w:ascii="Times New Roman" w:hAnsi="Times New Roman" w:cs="Times New Roman"/>
              <w:noProof/>
              <w:sz w:val="24"/>
              <w:szCs w:val="24"/>
            </w:rPr>
          </w:rPrChange>
        </w:rPr>
        <w:pPrChange w:id="7756" w:author="Editor" w:date="2022-12-31T11:36:00Z">
          <w:pPr>
            <w:pStyle w:val="Bibliography"/>
            <w:ind w:left="720" w:hanging="720"/>
            <w:jc w:val="both"/>
          </w:pPr>
        </w:pPrChange>
      </w:pPr>
      <w:r w:rsidRPr="000D4B04">
        <w:rPr>
          <w:rFonts w:ascii="Times New Roman" w:hAnsi="Times New Roman" w:cs="Times New Roman"/>
          <w:noProof/>
          <w:sz w:val="24"/>
          <w:szCs w:val="24"/>
          <w:rPrChange w:id="7757" w:author="Editor" w:date="2022-12-31T11:35:00Z">
            <w:rPr>
              <w:rFonts w:ascii="Times New Roman" w:hAnsi="Times New Roman" w:cs="Times New Roman"/>
              <w:noProof/>
              <w:sz w:val="24"/>
              <w:szCs w:val="24"/>
            </w:rPr>
          </w:rPrChange>
        </w:rPr>
        <w:t xml:space="preserve">Nabila, I. (1987). The Paradox. </w:t>
      </w:r>
      <w:r w:rsidRPr="000D4B04">
        <w:rPr>
          <w:rFonts w:ascii="Times New Roman" w:hAnsi="Times New Roman" w:cs="Times New Roman"/>
          <w:i/>
          <w:iCs/>
          <w:noProof/>
          <w:sz w:val="24"/>
          <w:szCs w:val="24"/>
          <w:rPrChange w:id="7758" w:author="Editor" w:date="2022-12-31T11:35:00Z">
            <w:rPr>
              <w:rFonts w:ascii="Times New Roman" w:hAnsi="Times New Roman" w:cs="Times New Roman"/>
              <w:i/>
              <w:iCs/>
              <w:noProof/>
              <w:sz w:val="24"/>
              <w:szCs w:val="24"/>
            </w:rPr>
          </w:rPrChange>
        </w:rPr>
        <w:t>Fosoul, 7</w:t>
      </w:r>
      <w:r w:rsidRPr="000D4B04">
        <w:rPr>
          <w:rFonts w:ascii="Times New Roman" w:hAnsi="Times New Roman" w:cs="Times New Roman"/>
          <w:noProof/>
          <w:sz w:val="24"/>
          <w:szCs w:val="24"/>
          <w:rPrChange w:id="7759" w:author="Editor" w:date="2022-12-31T11:35:00Z">
            <w:rPr>
              <w:rFonts w:ascii="Times New Roman" w:hAnsi="Times New Roman" w:cs="Times New Roman"/>
              <w:noProof/>
              <w:sz w:val="24"/>
              <w:szCs w:val="24"/>
            </w:rPr>
          </w:rPrChange>
        </w:rPr>
        <w:t>(3-4), 132.</w:t>
      </w:r>
    </w:p>
    <w:p w:rsidR="004A3756" w:rsidRPr="00E03136" w:rsidRDefault="004A3756" w:rsidP="000D4B04">
      <w:pPr>
        <w:pStyle w:val="Bibliography"/>
        <w:spacing w:after="0" w:line="240" w:lineRule="auto"/>
        <w:ind w:left="720" w:hanging="720"/>
        <w:jc w:val="both"/>
        <w:rPr>
          <w:rFonts w:ascii="Times New Roman" w:hAnsi="Times New Roman" w:cs="Times New Roman"/>
          <w:noProof/>
          <w:sz w:val="24"/>
          <w:szCs w:val="24"/>
          <w:rPrChange w:id="7760" w:author="Editor" w:date="2022-12-31T10:49:00Z">
            <w:rPr>
              <w:rFonts w:ascii="Times New Roman" w:hAnsi="Times New Roman" w:cs="Times New Roman"/>
              <w:noProof/>
              <w:sz w:val="24"/>
              <w:szCs w:val="24"/>
            </w:rPr>
          </w:rPrChange>
        </w:rPr>
        <w:pPrChange w:id="7761" w:author="Editor" w:date="2022-12-31T11:36:00Z">
          <w:pPr>
            <w:pStyle w:val="Bibliography"/>
            <w:ind w:left="720" w:hanging="720"/>
            <w:jc w:val="both"/>
          </w:pPr>
        </w:pPrChange>
      </w:pPr>
      <w:r w:rsidRPr="000D4B04">
        <w:rPr>
          <w:rFonts w:ascii="Times New Roman" w:hAnsi="Times New Roman" w:cs="Times New Roman"/>
          <w:noProof/>
          <w:sz w:val="24"/>
          <w:szCs w:val="24"/>
          <w:rPrChange w:id="7762" w:author="Editor" w:date="2022-12-31T11:35:00Z">
            <w:rPr>
              <w:rFonts w:ascii="Times New Roman" w:hAnsi="Times New Roman" w:cs="Times New Roman"/>
              <w:noProof/>
              <w:sz w:val="24"/>
              <w:szCs w:val="24"/>
            </w:rPr>
          </w:rPrChange>
        </w:rPr>
        <w:t xml:space="preserve">Qassem, M. (2006). </w:t>
      </w:r>
      <w:r w:rsidRPr="000D4B04">
        <w:rPr>
          <w:rFonts w:ascii="Times New Roman" w:hAnsi="Times New Roman" w:cs="Times New Roman"/>
          <w:i/>
          <w:iCs/>
          <w:noProof/>
          <w:sz w:val="24"/>
          <w:szCs w:val="24"/>
          <w:rPrChange w:id="7763" w:author="Editor" w:date="2022-12-31T11:35:00Z">
            <w:rPr>
              <w:rFonts w:ascii="Times New Roman" w:hAnsi="Times New Roman" w:cs="Times New Roman"/>
              <w:i/>
              <w:iCs/>
              <w:noProof/>
              <w:sz w:val="24"/>
              <w:szCs w:val="24"/>
            </w:rPr>
          </w:rPrChange>
        </w:rPr>
        <w:t>Science Fiction in Twentieth Century Literature.</w:t>
      </w:r>
      <w:r w:rsidRPr="000D4B04">
        <w:rPr>
          <w:rFonts w:ascii="Times New Roman" w:hAnsi="Times New Roman" w:cs="Times New Roman"/>
          <w:noProof/>
          <w:sz w:val="24"/>
          <w:szCs w:val="24"/>
          <w:rPrChange w:id="7764" w:author="Editor" w:date="2022-12-31T11:35:00Z">
            <w:rPr>
              <w:rFonts w:ascii="Times New Roman" w:hAnsi="Times New Roman" w:cs="Times New Roman"/>
              <w:noProof/>
              <w:sz w:val="24"/>
              <w:szCs w:val="24"/>
            </w:rPr>
          </w:rPrChange>
        </w:rPr>
        <w:t xml:space="preserve"> Cairo, Egypt: Family</w:t>
      </w:r>
      <w:r w:rsidRPr="00E03136">
        <w:rPr>
          <w:rFonts w:ascii="Times New Roman" w:hAnsi="Times New Roman" w:cs="Times New Roman"/>
          <w:noProof/>
          <w:sz w:val="24"/>
          <w:szCs w:val="24"/>
          <w:rPrChange w:id="7765" w:author="Editor" w:date="2022-12-31T10:49:00Z">
            <w:rPr>
              <w:rFonts w:ascii="Times New Roman" w:hAnsi="Times New Roman" w:cs="Times New Roman"/>
              <w:noProof/>
              <w:sz w:val="24"/>
              <w:szCs w:val="24"/>
            </w:rPr>
          </w:rPrChange>
        </w:rPr>
        <w:t xml:space="preserve"> Library.</w:t>
      </w:r>
    </w:p>
    <w:p w:rsidR="004A3756" w:rsidRPr="00E03136" w:rsidRDefault="004A3756" w:rsidP="000D4B04">
      <w:pPr>
        <w:pStyle w:val="Bibliography"/>
        <w:spacing w:after="0" w:line="240" w:lineRule="auto"/>
        <w:ind w:left="720" w:hanging="720"/>
        <w:jc w:val="both"/>
        <w:rPr>
          <w:rFonts w:ascii="Times New Roman" w:hAnsi="Times New Roman" w:cs="Times New Roman"/>
          <w:noProof/>
          <w:sz w:val="24"/>
          <w:szCs w:val="24"/>
          <w:rPrChange w:id="7766" w:author="Editor" w:date="2022-12-31T10:49:00Z">
            <w:rPr>
              <w:rFonts w:ascii="Times New Roman" w:hAnsi="Times New Roman" w:cs="Times New Roman"/>
              <w:noProof/>
              <w:sz w:val="24"/>
              <w:szCs w:val="24"/>
            </w:rPr>
          </w:rPrChange>
        </w:rPr>
        <w:pPrChange w:id="7767" w:author="Editor" w:date="2022-12-31T11:36:00Z">
          <w:pPr>
            <w:pStyle w:val="Bibliography"/>
            <w:ind w:left="720" w:hanging="720"/>
            <w:jc w:val="both"/>
          </w:pPr>
        </w:pPrChange>
      </w:pPr>
      <w:r w:rsidRPr="000D4B04">
        <w:rPr>
          <w:rFonts w:ascii="Times New Roman" w:hAnsi="Times New Roman" w:cs="Times New Roman"/>
          <w:noProof/>
          <w:sz w:val="24"/>
          <w:szCs w:val="24"/>
          <w:rPrChange w:id="7768" w:author="Editor" w:date="2022-12-31T11:35:00Z">
            <w:rPr>
              <w:rFonts w:ascii="Times New Roman" w:hAnsi="Times New Roman" w:cs="Times New Roman"/>
              <w:noProof/>
              <w:sz w:val="24"/>
              <w:szCs w:val="24"/>
            </w:rPr>
          </w:rPrChange>
        </w:rPr>
        <w:t xml:space="preserve">Saleh, F. (1993). </w:t>
      </w:r>
      <w:r w:rsidRPr="000D4B04">
        <w:rPr>
          <w:rFonts w:ascii="Times New Roman" w:hAnsi="Times New Roman" w:cs="Times New Roman"/>
          <w:i/>
          <w:iCs/>
          <w:noProof/>
          <w:sz w:val="24"/>
          <w:szCs w:val="24"/>
          <w:rPrChange w:id="7769" w:author="Editor" w:date="2022-12-31T11:35:00Z">
            <w:rPr>
              <w:rFonts w:ascii="Times New Roman" w:hAnsi="Times New Roman" w:cs="Times New Roman"/>
              <w:i/>
              <w:iCs/>
              <w:noProof/>
              <w:sz w:val="24"/>
              <w:szCs w:val="24"/>
            </w:rPr>
          </w:rPrChange>
        </w:rPr>
        <w:t>They are the Beginnings of the Narrative Discourse in Jordan</w:t>
      </w:r>
      <w:r w:rsidRPr="000D4B04">
        <w:rPr>
          <w:rFonts w:ascii="Times New Roman" w:hAnsi="Times New Roman" w:cs="Times New Roman"/>
          <w:noProof/>
          <w:sz w:val="24"/>
          <w:szCs w:val="24"/>
          <w:rPrChange w:id="7770" w:author="Editor" w:date="2022-12-31T11:35:00Z">
            <w:rPr>
              <w:rFonts w:ascii="Times New Roman" w:hAnsi="Times New Roman" w:cs="Times New Roman"/>
              <w:noProof/>
              <w:sz w:val="24"/>
              <w:szCs w:val="24"/>
            </w:rPr>
          </w:rPrChange>
        </w:rPr>
        <w:t xml:space="preserve"> (1</w:t>
      </w:r>
      <w:ins w:id="7771" w:author="Editor" w:date="2022-12-31T11:35:00Z">
        <w:r w:rsidR="000D4B04" w:rsidRPr="000D4B04">
          <w:rPr>
            <w:rFonts w:ascii="Times New Roman" w:hAnsi="Times New Roman" w:cs="Times New Roman"/>
            <w:noProof/>
            <w:sz w:val="24"/>
            <w:szCs w:val="24"/>
            <w:rPrChange w:id="7772" w:author="Editor" w:date="2022-12-31T11:35:00Z">
              <w:rPr>
                <w:rFonts w:ascii="Times New Roman" w:hAnsi="Times New Roman" w:cs="Times New Roman"/>
                <w:noProof/>
                <w:sz w:val="24"/>
                <w:szCs w:val="24"/>
              </w:rPr>
            </w:rPrChange>
          </w:rPr>
          <w:t>st</w:t>
        </w:r>
      </w:ins>
      <w:r w:rsidRPr="000D4B04">
        <w:rPr>
          <w:rFonts w:ascii="Times New Roman" w:hAnsi="Times New Roman" w:cs="Times New Roman"/>
          <w:noProof/>
          <w:sz w:val="24"/>
          <w:szCs w:val="24"/>
          <w:rPrChange w:id="7773" w:author="Editor" w:date="2022-12-31T11:35:00Z">
            <w:rPr>
              <w:rFonts w:ascii="Times New Roman" w:hAnsi="Times New Roman" w:cs="Times New Roman"/>
              <w:noProof/>
              <w:sz w:val="24"/>
              <w:szCs w:val="24"/>
            </w:rPr>
          </w:rPrChange>
        </w:rPr>
        <w:t xml:space="preserve"> ed.). Beirut,</w:t>
      </w:r>
      <w:r w:rsidRPr="00E03136">
        <w:rPr>
          <w:rFonts w:ascii="Times New Roman" w:hAnsi="Times New Roman" w:cs="Times New Roman"/>
          <w:noProof/>
          <w:sz w:val="24"/>
          <w:szCs w:val="24"/>
          <w:rPrChange w:id="7774" w:author="Editor" w:date="2022-12-31T10:49:00Z">
            <w:rPr>
              <w:rFonts w:ascii="Times New Roman" w:hAnsi="Times New Roman" w:cs="Times New Roman"/>
              <w:noProof/>
              <w:sz w:val="24"/>
              <w:szCs w:val="24"/>
            </w:rPr>
          </w:rPrChange>
        </w:rPr>
        <w:t xml:space="preserve"> Lebanon: The Arab Institute for Studies and Publishing.</w:t>
      </w:r>
    </w:p>
    <w:p w:rsidR="000D4B04" w:rsidRDefault="000D4B04" w:rsidP="000D4B04">
      <w:pPr>
        <w:pStyle w:val="Bibliography"/>
        <w:spacing w:after="0" w:line="240" w:lineRule="auto"/>
        <w:ind w:left="720" w:hanging="720"/>
        <w:jc w:val="both"/>
        <w:rPr>
          <w:ins w:id="7775" w:author="Editor" w:date="2022-12-31T11:31:00Z"/>
          <w:rFonts w:ascii="Times New Roman" w:hAnsi="Times New Roman" w:cs="Times New Roman"/>
          <w:sz w:val="24"/>
          <w:szCs w:val="24"/>
        </w:rPr>
        <w:pPrChange w:id="7776" w:author="Editor" w:date="2022-12-31T11:36:00Z">
          <w:pPr>
            <w:pStyle w:val="Bibliography"/>
            <w:ind w:left="720" w:hanging="720"/>
            <w:jc w:val="both"/>
          </w:pPr>
        </w:pPrChange>
      </w:pPr>
      <w:ins w:id="7777" w:author="Editor" w:date="2022-12-31T11:31:00Z">
        <w:r w:rsidRPr="000D4B04">
          <w:rPr>
            <w:rFonts w:ascii="Times New Roman" w:hAnsi="Times New Roman" w:cs="Times New Roman"/>
            <w:sz w:val="24"/>
            <w:szCs w:val="24"/>
            <w:rPrChange w:id="7778" w:author="Editor" w:date="2022-12-31T11:35:00Z">
              <w:rPr>
                <w:rFonts w:ascii="Times New Roman" w:hAnsi="Times New Roman" w:cs="Times New Roman"/>
                <w:sz w:val="24"/>
                <w:szCs w:val="24"/>
              </w:rPr>
            </w:rPrChange>
          </w:rPr>
          <w:t xml:space="preserve">The Jordanian Ministry of Culture (2014). </w:t>
        </w:r>
        <w:r w:rsidRPr="000D4B04">
          <w:rPr>
            <w:rFonts w:ascii="Times New Roman" w:hAnsi="Times New Roman" w:cs="Times New Roman"/>
            <w:i/>
            <w:sz w:val="24"/>
            <w:szCs w:val="24"/>
            <w:rPrChange w:id="7779" w:author="Editor" w:date="2022-12-31T11:35:00Z">
              <w:rPr>
                <w:rFonts w:ascii="Times New Roman" w:hAnsi="Times New Roman" w:cs="Times New Roman"/>
                <w:i/>
                <w:sz w:val="24"/>
                <w:szCs w:val="24"/>
              </w:rPr>
            </w:rPrChange>
          </w:rPr>
          <w:t>The Dictionary of Jordanian Writers in the Modern</w:t>
        </w:r>
        <w:r w:rsidRPr="0061383A">
          <w:rPr>
            <w:rFonts w:ascii="Times New Roman" w:hAnsi="Times New Roman" w:cs="Times New Roman"/>
            <w:i/>
            <w:sz w:val="24"/>
            <w:szCs w:val="24"/>
          </w:rPr>
          <w:t xml:space="preserve"> Era</w:t>
        </w:r>
        <w:r w:rsidRPr="0061383A">
          <w:rPr>
            <w:rFonts w:ascii="Times New Roman" w:hAnsi="Times New Roman" w:cs="Times New Roman"/>
            <w:sz w:val="24"/>
            <w:szCs w:val="24"/>
          </w:rPr>
          <w:t xml:space="preserve"> (1st ed.). Amman, Jordan: The Jordanian Ministry of Culture.</w:t>
        </w:r>
      </w:ins>
    </w:p>
    <w:p w:rsidR="004A3756" w:rsidRPr="000D4B04" w:rsidDel="000D4B04" w:rsidRDefault="004A3756" w:rsidP="000D4B04">
      <w:pPr>
        <w:pStyle w:val="Bibliography"/>
        <w:spacing w:after="0" w:line="240" w:lineRule="auto"/>
        <w:ind w:left="720" w:hanging="720"/>
        <w:jc w:val="both"/>
        <w:rPr>
          <w:del w:id="7780" w:author="Editor" w:date="2022-12-31T11:32:00Z"/>
          <w:rFonts w:ascii="Times New Roman" w:hAnsi="Times New Roman" w:cs="Times New Roman"/>
          <w:noProof/>
          <w:sz w:val="24"/>
          <w:szCs w:val="24"/>
          <w:rPrChange w:id="7781" w:author="Editor" w:date="2022-12-31T11:35:00Z">
            <w:rPr>
              <w:del w:id="7782" w:author="Editor" w:date="2022-12-31T11:32:00Z"/>
              <w:rFonts w:ascii="Times New Roman" w:hAnsi="Times New Roman" w:cs="Times New Roman"/>
              <w:noProof/>
              <w:sz w:val="24"/>
              <w:szCs w:val="24"/>
            </w:rPr>
          </w:rPrChange>
        </w:rPr>
        <w:pPrChange w:id="7783" w:author="Editor" w:date="2022-12-31T11:36:00Z">
          <w:pPr>
            <w:pStyle w:val="Bibliography"/>
            <w:ind w:left="720" w:hanging="720"/>
            <w:jc w:val="both"/>
          </w:pPr>
        </w:pPrChange>
      </w:pPr>
      <w:del w:id="7784" w:author="Editor" w:date="2022-12-31T11:32:00Z">
        <w:r w:rsidRPr="00851C9F" w:rsidDel="000D4B04">
          <w:rPr>
            <w:rFonts w:ascii="Times New Roman" w:hAnsi="Times New Roman" w:cs="Times New Roman"/>
            <w:noProof/>
            <w:sz w:val="24"/>
            <w:szCs w:val="24"/>
          </w:rPr>
          <w:delText>Shabana, O. (2003). Munis Al-Razzaz: An Initial Reading in His Li</w:delText>
        </w:r>
        <w:r w:rsidRPr="000D4B04" w:rsidDel="000D4B04">
          <w:rPr>
            <w:rFonts w:ascii="Times New Roman" w:hAnsi="Times New Roman" w:cs="Times New Roman"/>
            <w:noProof/>
            <w:sz w:val="24"/>
            <w:szCs w:val="24"/>
            <w:rPrChange w:id="7785" w:author="Editor" w:date="2022-12-31T11:35:00Z">
              <w:rPr>
                <w:rFonts w:ascii="Times New Roman" w:hAnsi="Times New Roman" w:cs="Times New Roman"/>
                <w:noProof/>
                <w:sz w:val="24"/>
                <w:szCs w:val="24"/>
              </w:rPr>
            </w:rPrChange>
          </w:rPr>
          <w:delText xml:space="preserve">fe and His Novel. </w:delText>
        </w:r>
        <w:r w:rsidRPr="000D4B04" w:rsidDel="000D4B04">
          <w:rPr>
            <w:rFonts w:ascii="Times New Roman" w:hAnsi="Times New Roman" w:cs="Times New Roman"/>
            <w:i/>
            <w:iCs/>
            <w:noProof/>
            <w:sz w:val="24"/>
            <w:szCs w:val="24"/>
            <w:rPrChange w:id="7786" w:author="Editor" w:date="2022-12-31T11:35:00Z">
              <w:rPr>
                <w:rFonts w:ascii="Times New Roman" w:hAnsi="Times New Roman" w:cs="Times New Roman"/>
                <w:i/>
                <w:iCs/>
                <w:noProof/>
                <w:sz w:val="24"/>
                <w:szCs w:val="24"/>
              </w:rPr>
            </w:rPrChange>
          </w:rPr>
          <w:delText>Amman Magazine</w:delText>
        </w:r>
        <w:r w:rsidRPr="000D4B04" w:rsidDel="000D4B04">
          <w:rPr>
            <w:rFonts w:ascii="Times New Roman" w:hAnsi="Times New Roman" w:cs="Times New Roman"/>
            <w:noProof/>
            <w:sz w:val="24"/>
            <w:szCs w:val="24"/>
            <w:rPrChange w:id="7787" w:author="Editor" w:date="2022-12-31T11:35:00Z">
              <w:rPr>
                <w:rFonts w:ascii="Times New Roman" w:hAnsi="Times New Roman" w:cs="Times New Roman"/>
                <w:noProof/>
                <w:sz w:val="24"/>
                <w:szCs w:val="24"/>
              </w:rPr>
            </w:rPrChange>
          </w:rPr>
          <w:delText>, 9, 92.</w:delText>
        </w:r>
      </w:del>
    </w:p>
    <w:p w:rsidR="004A3756" w:rsidRPr="00E03136" w:rsidRDefault="004A3756" w:rsidP="000D4B04">
      <w:pPr>
        <w:pStyle w:val="Bibliography"/>
        <w:spacing w:after="0" w:line="240" w:lineRule="auto"/>
        <w:ind w:left="720" w:hanging="720"/>
        <w:jc w:val="both"/>
        <w:rPr>
          <w:rFonts w:ascii="Times New Roman" w:hAnsi="Times New Roman" w:cs="Times New Roman"/>
          <w:noProof/>
          <w:sz w:val="24"/>
          <w:szCs w:val="24"/>
          <w:rPrChange w:id="7788" w:author="Editor" w:date="2022-12-31T10:49:00Z">
            <w:rPr>
              <w:rFonts w:ascii="Times New Roman" w:hAnsi="Times New Roman" w:cs="Times New Roman"/>
              <w:noProof/>
              <w:sz w:val="24"/>
              <w:szCs w:val="24"/>
            </w:rPr>
          </w:rPrChange>
        </w:rPr>
        <w:pPrChange w:id="7789" w:author="Editor" w:date="2022-12-31T11:36:00Z">
          <w:pPr>
            <w:pStyle w:val="Bibliography"/>
            <w:ind w:left="720" w:hanging="720"/>
            <w:jc w:val="both"/>
          </w:pPr>
        </w:pPrChange>
      </w:pPr>
      <w:r w:rsidRPr="000D4B04">
        <w:rPr>
          <w:rFonts w:ascii="Times New Roman" w:hAnsi="Times New Roman" w:cs="Times New Roman"/>
          <w:noProof/>
          <w:sz w:val="24"/>
          <w:szCs w:val="24"/>
          <w:rPrChange w:id="7790" w:author="Editor" w:date="2022-12-31T11:35:00Z">
            <w:rPr>
              <w:rFonts w:ascii="Times New Roman" w:hAnsi="Times New Roman" w:cs="Times New Roman"/>
              <w:noProof/>
              <w:sz w:val="24"/>
              <w:szCs w:val="24"/>
            </w:rPr>
          </w:rPrChange>
        </w:rPr>
        <w:t xml:space="preserve">Tamer, F. (1993). </w:t>
      </w:r>
      <w:r w:rsidRPr="000D4B04">
        <w:rPr>
          <w:rFonts w:ascii="Times New Roman" w:hAnsi="Times New Roman" w:cs="Times New Roman"/>
          <w:i/>
          <w:iCs/>
          <w:noProof/>
          <w:sz w:val="24"/>
          <w:szCs w:val="24"/>
          <w:rPrChange w:id="7791" w:author="Editor" w:date="2022-12-31T11:35:00Z">
            <w:rPr>
              <w:rFonts w:ascii="Times New Roman" w:hAnsi="Times New Roman" w:cs="Times New Roman"/>
              <w:i/>
              <w:iCs/>
              <w:noProof/>
              <w:sz w:val="24"/>
              <w:szCs w:val="24"/>
            </w:rPr>
          </w:rPrChange>
        </w:rPr>
        <w:t>The Controversy of Consciousness and the Exotic in the Short Story in</w:t>
      </w:r>
      <w:r w:rsidRPr="00E03136">
        <w:rPr>
          <w:rFonts w:ascii="Times New Roman" w:hAnsi="Times New Roman" w:cs="Times New Roman"/>
          <w:i/>
          <w:iCs/>
          <w:noProof/>
          <w:sz w:val="24"/>
          <w:szCs w:val="24"/>
          <w:rPrChange w:id="7792" w:author="Editor" w:date="2022-12-31T10:49:00Z">
            <w:rPr>
              <w:rFonts w:ascii="Times New Roman" w:hAnsi="Times New Roman" w:cs="Times New Roman"/>
              <w:i/>
              <w:iCs/>
              <w:noProof/>
              <w:sz w:val="24"/>
              <w:szCs w:val="24"/>
            </w:rPr>
          </w:rPrChange>
        </w:rPr>
        <w:t xml:space="preserve"> Jordan,.</w:t>
      </w:r>
      <w:r w:rsidRPr="00E03136">
        <w:rPr>
          <w:rFonts w:ascii="Times New Roman" w:hAnsi="Times New Roman" w:cs="Times New Roman"/>
          <w:noProof/>
          <w:sz w:val="24"/>
          <w:szCs w:val="24"/>
          <w:rPrChange w:id="7793" w:author="Editor" w:date="2022-12-31T10:49:00Z">
            <w:rPr>
              <w:rFonts w:ascii="Times New Roman" w:hAnsi="Times New Roman" w:cs="Times New Roman"/>
              <w:noProof/>
              <w:sz w:val="24"/>
              <w:szCs w:val="24"/>
            </w:rPr>
          </w:rPrChange>
        </w:rPr>
        <w:t xml:space="preserve"> Amman, Jordan: Papers of the Second Amman Cultural Forum.</w:t>
      </w:r>
    </w:p>
    <w:p w:rsidR="004A3756" w:rsidRPr="00E03136" w:rsidRDefault="004A3756" w:rsidP="000D4B04">
      <w:pPr>
        <w:pStyle w:val="Bibliography"/>
        <w:spacing w:after="0" w:line="240" w:lineRule="auto"/>
        <w:ind w:left="720" w:hanging="720"/>
        <w:jc w:val="both"/>
        <w:rPr>
          <w:rFonts w:ascii="Times New Roman" w:hAnsi="Times New Roman" w:cs="Times New Roman"/>
          <w:noProof/>
          <w:sz w:val="24"/>
          <w:szCs w:val="24"/>
          <w:rPrChange w:id="7794" w:author="Editor" w:date="2022-12-31T10:49:00Z">
            <w:rPr>
              <w:rFonts w:ascii="Times New Roman" w:hAnsi="Times New Roman" w:cs="Times New Roman"/>
              <w:noProof/>
              <w:sz w:val="24"/>
              <w:szCs w:val="24"/>
            </w:rPr>
          </w:rPrChange>
        </w:rPr>
        <w:pPrChange w:id="7795" w:author="Editor" w:date="2022-12-31T11:36:00Z">
          <w:pPr>
            <w:pStyle w:val="Bibliography"/>
            <w:ind w:left="720" w:hanging="720"/>
            <w:jc w:val="both"/>
          </w:pPr>
        </w:pPrChange>
      </w:pPr>
      <w:r w:rsidRPr="000D4B04">
        <w:rPr>
          <w:rFonts w:ascii="Times New Roman" w:hAnsi="Times New Roman" w:cs="Times New Roman"/>
          <w:noProof/>
          <w:sz w:val="24"/>
          <w:szCs w:val="24"/>
          <w:rPrChange w:id="7796" w:author="Editor" w:date="2022-12-31T11:36:00Z">
            <w:rPr>
              <w:rFonts w:ascii="Times New Roman" w:hAnsi="Times New Roman" w:cs="Times New Roman"/>
              <w:noProof/>
              <w:sz w:val="24"/>
              <w:szCs w:val="24"/>
            </w:rPr>
          </w:rPrChange>
        </w:rPr>
        <w:t xml:space="preserve">Todorov, T. (1994). </w:t>
      </w:r>
      <w:r w:rsidRPr="000D4B04">
        <w:rPr>
          <w:rFonts w:ascii="Times New Roman" w:hAnsi="Times New Roman" w:cs="Times New Roman"/>
          <w:i/>
          <w:iCs/>
          <w:noProof/>
          <w:sz w:val="24"/>
          <w:szCs w:val="24"/>
          <w:rPrChange w:id="7797" w:author="Editor" w:date="2022-12-31T11:36:00Z">
            <w:rPr>
              <w:rFonts w:ascii="Times New Roman" w:hAnsi="Times New Roman" w:cs="Times New Roman"/>
              <w:i/>
              <w:iCs/>
              <w:noProof/>
              <w:sz w:val="24"/>
              <w:szCs w:val="24"/>
            </w:rPr>
          </w:rPrChange>
        </w:rPr>
        <w:t>An Introduction to Miraculous Literature</w:t>
      </w:r>
      <w:r w:rsidRPr="000D4B04">
        <w:rPr>
          <w:rFonts w:ascii="Times New Roman" w:hAnsi="Times New Roman" w:cs="Times New Roman"/>
          <w:noProof/>
          <w:sz w:val="24"/>
          <w:szCs w:val="24"/>
          <w:rPrChange w:id="7798" w:author="Editor" w:date="2022-12-31T11:36:00Z">
            <w:rPr>
              <w:rFonts w:ascii="Times New Roman" w:hAnsi="Times New Roman" w:cs="Times New Roman"/>
              <w:noProof/>
              <w:sz w:val="24"/>
              <w:szCs w:val="24"/>
            </w:rPr>
          </w:rPrChange>
        </w:rPr>
        <w:t xml:space="preserve"> (1 ed.). (S. Boualem, Trans.)</w:t>
      </w:r>
      <w:r w:rsidRPr="00E03136">
        <w:rPr>
          <w:rFonts w:ascii="Times New Roman" w:hAnsi="Times New Roman" w:cs="Times New Roman"/>
          <w:noProof/>
          <w:sz w:val="24"/>
          <w:szCs w:val="24"/>
          <w:rPrChange w:id="7799" w:author="Editor" w:date="2022-12-31T10:49:00Z">
            <w:rPr>
              <w:rFonts w:ascii="Times New Roman" w:hAnsi="Times New Roman" w:cs="Times New Roman"/>
              <w:noProof/>
              <w:sz w:val="24"/>
              <w:szCs w:val="24"/>
            </w:rPr>
          </w:rPrChange>
        </w:rPr>
        <w:t xml:space="preserve"> Cairo, Egypt: Dar Sharqiyat.</w:t>
      </w:r>
    </w:p>
    <w:p w:rsidR="004A3756" w:rsidRPr="000D4B04" w:rsidRDefault="004A3756" w:rsidP="000D4B04">
      <w:pPr>
        <w:pStyle w:val="Bibliography"/>
        <w:spacing w:after="0" w:line="240" w:lineRule="auto"/>
        <w:ind w:left="720" w:hanging="720"/>
        <w:jc w:val="both"/>
        <w:rPr>
          <w:rFonts w:ascii="Times New Roman" w:hAnsi="Times New Roman" w:cs="Times New Roman"/>
          <w:noProof/>
          <w:sz w:val="24"/>
          <w:szCs w:val="24"/>
          <w:rPrChange w:id="7800" w:author="Editor" w:date="2022-12-31T11:36:00Z">
            <w:rPr>
              <w:rFonts w:ascii="Times New Roman" w:hAnsi="Times New Roman" w:cs="Times New Roman"/>
              <w:noProof/>
              <w:sz w:val="24"/>
              <w:szCs w:val="24"/>
            </w:rPr>
          </w:rPrChange>
        </w:rPr>
        <w:pPrChange w:id="7801" w:author="Editor" w:date="2022-12-31T11:36:00Z">
          <w:pPr>
            <w:pStyle w:val="Bibliography"/>
            <w:ind w:left="720" w:hanging="720"/>
            <w:jc w:val="both"/>
          </w:pPr>
        </w:pPrChange>
      </w:pPr>
      <w:r w:rsidRPr="000D4B04">
        <w:rPr>
          <w:rFonts w:ascii="Times New Roman" w:hAnsi="Times New Roman" w:cs="Times New Roman"/>
          <w:noProof/>
          <w:sz w:val="24"/>
          <w:szCs w:val="24"/>
          <w:rPrChange w:id="7802" w:author="Editor" w:date="2022-12-31T11:36:00Z">
            <w:rPr>
              <w:rFonts w:ascii="Times New Roman" w:hAnsi="Times New Roman" w:cs="Times New Roman"/>
              <w:noProof/>
              <w:sz w:val="24"/>
              <w:szCs w:val="24"/>
            </w:rPr>
          </w:rPrChange>
        </w:rPr>
        <w:t xml:space="preserve">Wazen, A. (2003, 2 15). The Maze of Munis Al-Razzaz. </w:t>
      </w:r>
      <w:r w:rsidRPr="000D4B04">
        <w:rPr>
          <w:rFonts w:ascii="Times New Roman" w:hAnsi="Times New Roman" w:cs="Times New Roman"/>
          <w:i/>
          <w:iCs/>
          <w:noProof/>
          <w:sz w:val="24"/>
          <w:szCs w:val="24"/>
          <w:rPrChange w:id="7803" w:author="Editor" w:date="2022-12-31T11:36:00Z">
            <w:rPr>
              <w:rFonts w:ascii="Times New Roman" w:hAnsi="Times New Roman" w:cs="Times New Roman"/>
              <w:i/>
              <w:iCs/>
              <w:noProof/>
              <w:sz w:val="24"/>
              <w:szCs w:val="24"/>
            </w:rPr>
          </w:rPrChange>
        </w:rPr>
        <w:t xml:space="preserve">Al-Rai </w:t>
      </w:r>
      <w:del w:id="7804" w:author="Editor" w:date="2022-12-31T11:36:00Z">
        <w:r w:rsidRPr="000D4B04" w:rsidDel="000D4B04">
          <w:rPr>
            <w:rFonts w:ascii="Times New Roman" w:hAnsi="Times New Roman" w:cs="Times New Roman"/>
            <w:i/>
            <w:iCs/>
            <w:noProof/>
            <w:sz w:val="24"/>
            <w:szCs w:val="24"/>
            <w:rPrChange w:id="7805" w:author="Editor" w:date="2022-12-31T11:36:00Z">
              <w:rPr>
                <w:rFonts w:ascii="Times New Roman" w:hAnsi="Times New Roman" w:cs="Times New Roman"/>
                <w:i/>
                <w:iCs/>
                <w:noProof/>
                <w:sz w:val="24"/>
                <w:szCs w:val="24"/>
              </w:rPr>
            </w:rPrChange>
          </w:rPr>
          <w:delText>n</w:delText>
        </w:r>
      </w:del>
      <w:ins w:id="7806" w:author="Editor" w:date="2022-12-31T11:36:00Z">
        <w:r w:rsidR="000D4B04">
          <w:rPr>
            <w:rFonts w:ascii="Times New Roman" w:hAnsi="Times New Roman" w:cs="Times New Roman"/>
            <w:i/>
            <w:iCs/>
            <w:noProof/>
            <w:sz w:val="24"/>
            <w:szCs w:val="24"/>
          </w:rPr>
          <w:t>N</w:t>
        </w:r>
      </w:ins>
      <w:r w:rsidRPr="00851C9F">
        <w:rPr>
          <w:rFonts w:ascii="Times New Roman" w:hAnsi="Times New Roman" w:cs="Times New Roman"/>
          <w:i/>
          <w:iCs/>
          <w:noProof/>
          <w:sz w:val="24"/>
          <w:szCs w:val="24"/>
        </w:rPr>
        <w:t>ewspaper</w:t>
      </w:r>
      <w:r w:rsidRPr="000D4B04">
        <w:rPr>
          <w:rFonts w:ascii="Times New Roman" w:hAnsi="Times New Roman" w:cs="Times New Roman"/>
          <w:noProof/>
          <w:sz w:val="24"/>
          <w:szCs w:val="24"/>
          <w:rPrChange w:id="7807" w:author="Editor" w:date="2022-12-31T11:36:00Z">
            <w:rPr>
              <w:rFonts w:ascii="Times New Roman" w:hAnsi="Times New Roman" w:cs="Times New Roman"/>
              <w:noProof/>
              <w:sz w:val="24"/>
              <w:szCs w:val="24"/>
            </w:rPr>
          </w:rPrChange>
        </w:rPr>
        <w:t>, 11481.</w:t>
      </w:r>
    </w:p>
    <w:p w:rsidR="004A3756" w:rsidRPr="00E03136" w:rsidRDefault="004A3756" w:rsidP="000D4B04">
      <w:pPr>
        <w:pStyle w:val="Bibliography"/>
        <w:spacing w:after="0" w:line="240" w:lineRule="auto"/>
        <w:ind w:left="720" w:hanging="720"/>
        <w:jc w:val="both"/>
        <w:rPr>
          <w:rFonts w:ascii="Times New Roman" w:hAnsi="Times New Roman" w:cs="Times New Roman"/>
          <w:noProof/>
          <w:sz w:val="24"/>
          <w:szCs w:val="24"/>
          <w:rPrChange w:id="7808" w:author="Editor" w:date="2022-12-31T10:49:00Z">
            <w:rPr>
              <w:rFonts w:ascii="Times New Roman" w:hAnsi="Times New Roman" w:cs="Times New Roman"/>
              <w:noProof/>
              <w:sz w:val="24"/>
              <w:szCs w:val="24"/>
            </w:rPr>
          </w:rPrChange>
        </w:rPr>
        <w:pPrChange w:id="7809" w:author="Editor" w:date="2022-12-31T11:36:00Z">
          <w:pPr>
            <w:pStyle w:val="Bibliography"/>
            <w:ind w:left="720" w:hanging="720"/>
            <w:jc w:val="both"/>
          </w:pPr>
        </w:pPrChange>
      </w:pPr>
      <w:r w:rsidRPr="000D4B04">
        <w:rPr>
          <w:rFonts w:ascii="Times New Roman" w:hAnsi="Times New Roman" w:cs="Times New Roman"/>
          <w:noProof/>
          <w:sz w:val="24"/>
          <w:szCs w:val="24"/>
          <w:rPrChange w:id="7810" w:author="Editor" w:date="2022-12-31T11:36:00Z">
            <w:rPr>
              <w:rFonts w:ascii="Times New Roman" w:hAnsi="Times New Roman" w:cs="Times New Roman"/>
              <w:noProof/>
              <w:sz w:val="24"/>
              <w:szCs w:val="24"/>
            </w:rPr>
          </w:rPrChange>
        </w:rPr>
        <w:t xml:space="preserve">Zitouni, L. (2002). </w:t>
      </w:r>
      <w:r w:rsidRPr="000D4B04">
        <w:rPr>
          <w:rFonts w:ascii="Times New Roman" w:hAnsi="Times New Roman" w:cs="Times New Roman"/>
          <w:i/>
          <w:iCs/>
          <w:noProof/>
          <w:sz w:val="24"/>
          <w:szCs w:val="24"/>
          <w:rPrChange w:id="7811" w:author="Editor" w:date="2022-12-31T11:36:00Z">
            <w:rPr>
              <w:rFonts w:ascii="Times New Roman" w:hAnsi="Times New Roman" w:cs="Times New Roman"/>
              <w:i/>
              <w:iCs/>
              <w:noProof/>
              <w:sz w:val="24"/>
              <w:szCs w:val="24"/>
            </w:rPr>
          </w:rPrChange>
        </w:rPr>
        <w:t>A Dictionary of Terms Criticizing the Novel.</w:t>
      </w:r>
      <w:r w:rsidRPr="000D4B04">
        <w:rPr>
          <w:rFonts w:ascii="Times New Roman" w:hAnsi="Times New Roman" w:cs="Times New Roman"/>
          <w:noProof/>
          <w:sz w:val="24"/>
          <w:szCs w:val="24"/>
          <w:rPrChange w:id="7812" w:author="Editor" w:date="2022-12-31T11:36:00Z">
            <w:rPr>
              <w:rFonts w:ascii="Times New Roman" w:hAnsi="Times New Roman" w:cs="Times New Roman"/>
              <w:noProof/>
              <w:sz w:val="24"/>
              <w:szCs w:val="24"/>
            </w:rPr>
          </w:rPrChange>
        </w:rPr>
        <w:t xml:space="preserve"> Beirut, Lebanon: Library of</w:t>
      </w:r>
      <w:r w:rsidRPr="00E03136">
        <w:rPr>
          <w:rFonts w:ascii="Times New Roman" w:hAnsi="Times New Roman" w:cs="Times New Roman"/>
          <w:noProof/>
          <w:sz w:val="24"/>
          <w:szCs w:val="24"/>
          <w:rPrChange w:id="7813" w:author="Editor" w:date="2022-12-31T10:49:00Z">
            <w:rPr>
              <w:rFonts w:ascii="Times New Roman" w:hAnsi="Times New Roman" w:cs="Times New Roman"/>
              <w:noProof/>
              <w:sz w:val="24"/>
              <w:szCs w:val="24"/>
            </w:rPr>
          </w:rPrChange>
        </w:rPr>
        <w:t xml:space="preserve"> Lebanon and Dar An-Nahar.</w:t>
      </w:r>
    </w:p>
    <w:p w:rsidR="004A3756" w:rsidRPr="00E03136" w:rsidRDefault="004A3756" w:rsidP="00E03136">
      <w:pPr>
        <w:spacing w:line="240" w:lineRule="auto"/>
        <w:jc w:val="both"/>
        <w:rPr>
          <w:rFonts w:ascii="Times New Roman" w:hAnsi="Times New Roman" w:cs="Times New Roman"/>
          <w:sz w:val="24"/>
          <w:szCs w:val="24"/>
          <w:rPrChange w:id="7814" w:author="Editor" w:date="2022-12-31T10:49:00Z">
            <w:rPr>
              <w:rFonts w:ascii="Times New Roman" w:hAnsi="Times New Roman" w:cs="Times New Roman"/>
              <w:sz w:val="24"/>
              <w:szCs w:val="24"/>
            </w:rPr>
          </w:rPrChange>
        </w:rPr>
        <w:pPrChange w:id="7815" w:author="Editor" w:date="2022-12-31T10:49:00Z">
          <w:pPr>
            <w:jc w:val="both"/>
          </w:pPr>
        </w:pPrChange>
      </w:pPr>
    </w:p>
    <w:p w:rsidR="004A3756" w:rsidRPr="00E03136" w:rsidRDefault="004A3756" w:rsidP="00E03136">
      <w:pPr>
        <w:pStyle w:val="NormalWeb"/>
        <w:jc w:val="both"/>
        <w:rPr>
          <w:rPrChange w:id="7816" w:author="Editor" w:date="2022-12-31T10:49:00Z">
            <w:rPr/>
          </w:rPrChange>
        </w:rPr>
        <w:pPrChange w:id="7817" w:author="Editor" w:date="2022-12-31T10:49:00Z">
          <w:pPr>
            <w:pStyle w:val="NormalWeb"/>
            <w:spacing w:line="480" w:lineRule="auto"/>
            <w:jc w:val="both"/>
          </w:pPr>
        </w:pPrChange>
      </w:pPr>
    </w:p>
    <w:p w:rsidR="004A3756" w:rsidRPr="00E03136" w:rsidRDefault="004A3756" w:rsidP="00E03136">
      <w:pPr>
        <w:pStyle w:val="NormalWeb"/>
        <w:jc w:val="both"/>
        <w:rPr>
          <w:rPrChange w:id="7818" w:author="Editor" w:date="2022-12-31T10:49:00Z">
            <w:rPr/>
          </w:rPrChange>
        </w:rPr>
        <w:pPrChange w:id="7819" w:author="Editor" w:date="2022-12-31T10:49:00Z">
          <w:pPr>
            <w:pStyle w:val="NormalWeb"/>
            <w:spacing w:line="480" w:lineRule="auto"/>
            <w:jc w:val="both"/>
          </w:pPr>
        </w:pPrChange>
      </w:pPr>
      <w:r w:rsidRPr="00E03136">
        <w:rPr>
          <w:rPrChange w:id="7820" w:author="Editor" w:date="2022-12-31T10:49:00Z">
            <w:rPr/>
          </w:rPrChange>
        </w:rPr>
        <w:t> </w:t>
      </w:r>
    </w:p>
    <w:p w:rsidR="004A3756" w:rsidRPr="00E03136" w:rsidRDefault="004A3756" w:rsidP="00E03136">
      <w:pPr>
        <w:pStyle w:val="NormalWeb"/>
        <w:jc w:val="both"/>
        <w:rPr>
          <w:rPrChange w:id="7821" w:author="Editor" w:date="2022-12-31T10:49:00Z">
            <w:rPr/>
          </w:rPrChange>
        </w:rPr>
        <w:pPrChange w:id="7822" w:author="Editor" w:date="2022-12-31T10:49:00Z">
          <w:pPr>
            <w:pStyle w:val="NormalWeb"/>
            <w:spacing w:line="480" w:lineRule="auto"/>
            <w:jc w:val="both"/>
          </w:pPr>
        </w:pPrChange>
      </w:pPr>
      <w:r w:rsidRPr="00E03136">
        <w:rPr>
          <w:rPrChange w:id="7823" w:author="Editor" w:date="2022-12-31T10:49:00Z">
            <w:rPr/>
          </w:rPrChange>
        </w:rPr>
        <w:t> </w:t>
      </w:r>
    </w:p>
    <w:p w:rsidR="004A3756" w:rsidRPr="00E03136" w:rsidRDefault="004A3756" w:rsidP="00E03136">
      <w:pPr>
        <w:spacing w:line="240" w:lineRule="auto"/>
        <w:jc w:val="both"/>
        <w:rPr>
          <w:rFonts w:ascii="Times New Roman" w:hAnsi="Times New Roman" w:cs="Times New Roman"/>
          <w:sz w:val="24"/>
          <w:szCs w:val="24"/>
          <w:lang w:bidi="ar-JO"/>
          <w:rPrChange w:id="7824" w:author="Editor" w:date="2022-12-31T10:49:00Z">
            <w:rPr>
              <w:rFonts w:ascii="Times New Roman" w:hAnsi="Times New Roman" w:cs="Times New Roman"/>
              <w:sz w:val="24"/>
              <w:szCs w:val="24"/>
              <w:lang w:bidi="ar-JO"/>
            </w:rPr>
          </w:rPrChange>
        </w:rPr>
        <w:pPrChange w:id="7825" w:author="Editor" w:date="2022-12-31T10:49:00Z">
          <w:pPr>
            <w:spacing w:line="480" w:lineRule="auto"/>
            <w:jc w:val="both"/>
          </w:pPr>
        </w:pPrChange>
      </w:pPr>
      <w:bookmarkStart w:id="7826" w:name="_GoBack"/>
      <w:bookmarkEnd w:id="7826"/>
    </w:p>
    <w:sectPr w:rsidR="004A3756" w:rsidRPr="00E03136" w:rsidSect="004C740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AE6" w:rsidRDefault="00221AE6" w:rsidP="00422AB8">
      <w:pPr>
        <w:spacing w:after="0" w:line="240" w:lineRule="auto"/>
      </w:pPr>
      <w:r>
        <w:separator/>
      </w:r>
    </w:p>
  </w:endnote>
  <w:endnote w:type="continuationSeparator" w:id="0">
    <w:p w:rsidR="00221AE6" w:rsidRDefault="00221AE6" w:rsidP="00422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42383461"/>
      <w:docPartObj>
        <w:docPartGallery w:val="Page Numbers (Bottom of Page)"/>
        <w:docPartUnique/>
      </w:docPartObj>
    </w:sdtPr>
    <w:sdtEndPr>
      <w:rPr>
        <w:noProof/>
      </w:rPr>
    </w:sdtEndPr>
    <w:sdtContent>
      <w:p w:rsidR="005827D1" w:rsidRPr="005827D1" w:rsidRDefault="005827D1" w:rsidP="005827D1">
        <w:pPr>
          <w:pStyle w:val="Footer"/>
          <w:jc w:val="center"/>
          <w:rPr>
            <w:rFonts w:ascii="Times New Roman" w:hAnsi="Times New Roman" w:cs="Times New Roman"/>
            <w:sz w:val="24"/>
            <w:szCs w:val="24"/>
          </w:rPr>
        </w:pPr>
        <w:r w:rsidRPr="005827D1">
          <w:rPr>
            <w:rFonts w:ascii="Times New Roman" w:hAnsi="Times New Roman" w:cs="Times New Roman"/>
            <w:sz w:val="24"/>
            <w:szCs w:val="24"/>
          </w:rPr>
          <w:fldChar w:fldCharType="begin"/>
        </w:r>
        <w:r w:rsidRPr="005827D1">
          <w:rPr>
            <w:rFonts w:ascii="Times New Roman" w:hAnsi="Times New Roman" w:cs="Times New Roman"/>
            <w:sz w:val="24"/>
            <w:szCs w:val="24"/>
          </w:rPr>
          <w:instrText xml:space="preserve"> PAGE   \* MERGEFORMAT </w:instrText>
        </w:r>
        <w:r w:rsidRPr="005827D1">
          <w:rPr>
            <w:rFonts w:ascii="Times New Roman" w:hAnsi="Times New Roman" w:cs="Times New Roman"/>
            <w:sz w:val="24"/>
            <w:szCs w:val="24"/>
          </w:rPr>
          <w:fldChar w:fldCharType="separate"/>
        </w:r>
        <w:r w:rsidR="00C74BD1">
          <w:rPr>
            <w:rFonts w:ascii="Times New Roman" w:hAnsi="Times New Roman" w:cs="Times New Roman"/>
            <w:noProof/>
            <w:sz w:val="24"/>
            <w:szCs w:val="24"/>
          </w:rPr>
          <w:t>17</w:t>
        </w:r>
        <w:r w:rsidRPr="005827D1">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AE6" w:rsidRDefault="00221AE6" w:rsidP="00422AB8">
      <w:pPr>
        <w:spacing w:after="0" w:line="240" w:lineRule="auto"/>
      </w:pPr>
      <w:r>
        <w:separator/>
      </w:r>
    </w:p>
  </w:footnote>
  <w:footnote w:type="continuationSeparator" w:id="0">
    <w:p w:rsidR="00221AE6" w:rsidRDefault="00221AE6" w:rsidP="00422AB8">
      <w:pPr>
        <w:spacing w:after="0" w:line="240" w:lineRule="auto"/>
      </w:pPr>
      <w:r>
        <w:continuationSeparator/>
      </w:r>
    </w:p>
  </w:footnote>
  <w:footnote w:id="1">
    <w:p w:rsidR="009C0D1F" w:rsidRPr="006A4593" w:rsidDel="00E03136" w:rsidRDefault="009C0D1F" w:rsidP="00A86293">
      <w:pPr>
        <w:pStyle w:val="NormalWeb"/>
        <w:spacing w:before="0" w:beforeAutospacing="0" w:after="0" w:afterAutospacing="0"/>
        <w:jc w:val="both"/>
        <w:rPr>
          <w:del w:id="7" w:author="Editor" w:date="2022-12-31T10:45:00Z"/>
          <w:color w:val="FF0000"/>
          <w:sz w:val="18"/>
          <w:szCs w:val="18"/>
          <w:rPrChange w:id="8" w:author="Editor" w:date="2022-12-29T09:46:00Z">
            <w:rPr>
              <w:del w:id="9" w:author="Editor" w:date="2022-12-31T10:45:00Z"/>
              <w:color w:val="252525"/>
              <w:sz w:val="18"/>
              <w:szCs w:val="18"/>
            </w:rPr>
          </w:rPrChange>
        </w:rPr>
      </w:pPr>
      <w:del w:id="10" w:author="Editor" w:date="2022-12-31T10:45:00Z">
        <w:r w:rsidRPr="006A4593" w:rsidDel="00E03136">
          <w:rPr>
            <w:rStyle w:val="FootnoteReference"/>
            <w:color w:val="FF0000"/>
            <w:sz w:val="18"/>
            <w:szCs w:val="18"/>
            <w:rPrChange w:id="11" w:author="Editor" w:date="2022-12-29T09:46:00Z">
              <w:rPr>
                <w:rStyle w:val="FootnoteReference"/>
                <w:sz w:val="18"/>
                <w:szCs w:val="18"/>
              </w:rPr>
            </w:rPrChange>
          </w:rPr>
          <w:footnoteRef/>
        </w:r>
      </w:del>
      <w:moveFromRangeStart w:id="12" w:author="Editor" w:date="2022-12-29T09:34:00Z" w:name="move123198868"/>
      <w:moveFrom w:id="13" w:author="Editor" w:date="2022-12-29T09:34:00Z">
        <w:del w:id="14" w:author="Editor" w:date="2022-12-31T10:45:00Z">
          <w:r w:rsidRPr="006A4593" w:rsidDel="00E03136">
            <w:rPr>
              <w:color w:val="FF0000"/>
              <w:sz w:val="18"/>
              <w:szCs w:val="18"/>
              <w:rPrChange w:id="15" w:author="Editor" w:date="2022-12-29T09:46:00Z">
                <w:rPr>
                  <w:color w:val="252525"/>
                  <w:sz w:val="18"/>
                  <w:szCs w:val="18"/>
                </w:rPr>
              </w:rPrChange>
            </w:rPr>
            <w:delText>Munis Al-Razzaz: a contemporary Jordanian novelist, born in Salt, Jordan in 1951. He holds a BA in Philosophy from the University of Baghdad. He began his working life in the cultural supplement of the Iraqi Al Thawra newspaper in Baghdad, and then he worked for several other magazines, as he served as president of the Jordanian Writers Association. Among his novelistic publications are: The Labyrinth of the Bedouins in the Mirage Skys Zarqa'a al Yammamah, lives in the Dead Sea, Confessions of a Silencer, Fragments and Mosaics, The Gang of the Bloody Rose, and (Jumaat Al-Qafari, Diaries of an Unknown), and Diary of a Dinosaur.For more information on his biography</w:delText>
          </w:r>
        </w:del>
      </w:moveFrom>
      <w:moveFromRangeEnd w:id="12"/>
      <w:del w:id="16" w:author="Editor" w:date="2022-12-31T10:45:00Z">
        <w:r w:rsidRPr="006A4593" w:rsidDel="00E03136">
          <w:rPr>
            <w:color w:val="FF0000"/>
            <w:sz w:val="18"/>
            <w:szCs w:val="18"/>
            <w:rPrChange w:id="17" w:author="Editor" w:date="2022-12-29T09:46:00Z">
              <w:rPr>
                <w:color w:val="252525"/>
                <w:sz w:val="18"/>
                <w:szCs w:val="18"/>
              </w:rPr>
            </w:rPrChange>
          </w:rPr>
          <w:delText>, see: Muhammad Al-Mashaikh: The Jordanian Writer’s Guide, 1st Edition, The Jordanian Writers Association, Amman, Jordan, 1992, pp. 980-981,  The Dictionary of Jordanian Writers in the Modern Era, 1st Edition, The Jordanian Ministry of Culture, Amman, Jordan, 2014, p. 238 ,</w:delText>
        </w:r>
        <w:r w:rsidRPr="006A4593" w:rsidDel="00E03136">
          <w:rPr>
            <w:color w:val="FF0000"/>
            <w:sz w:val="18"/>
            <w:szCs w:val="18"/>
            <w:rPrChange w:id="18" w:author="Editor" w:date="2022-12-29T09:46:00Z">
              <w:rPr>
                <w:color w:val="252525"/>
                <w:sz w:val="18"/>
                <w:szCs w:val="18"/>
              </w:rPr>
            </w:rPrChange>
          </w:rPr>
          <w:br/>
          <w:delText>Muhammad Al-Mashaikh: Literature and Contemporary Writers in Jordan, 1st Edition, Al-Dustour Press, Amman, Jordan, 1989, p. 271, Muhammad Al-Mashaikh: Writers from Jordan, 1st Edition, Amman, Jordan, 1994</w:delText>
        </w:r>
      </w:del>
    </w:p>
  </w:footnote>
  <w:footnote w:id="2">
    <w:p w:rsidR="009C0D1F" w:rsidRPr="006A4593" w:rsidDel="00E03136" w:rsidRDefault="009C0D1F" w:rsidP="00A86293">
      <w:pPr>
        <w:pStyle w:val="FootnoteText"/>
        <w:rPr>
          <w:del w:id="46" w:author="Editor" w:date="2022-12-31T10:45:00Z"/>
          <w:color w:val="FF0000"/>
          <w:rPrChange w:id="47" w:author="Editor" w:date="2022-12-29T09:46:00Z">
            <w:rPr>
              <w:del w:id="48" w:author="Editor" w:date="2022-12-31T10:45:00Z"/>
            </w:rPr>
          </w:rPrChange>
        </w:rPr>
      </w:pPr>
      <w:del w:id="49" w:author="Editor" w:date="2022-12-31T10:45:00Z">
        <w:r w:rsidRPr="006A4593" w:rsidDel="00E03136">
          <w:rPr>
            <w:rStyle w:val="FootnoteReference"/>
            <w:rFonts w:ascii="Times New Roman" w:hAnsi="Times New Roman"/>
            <w:color w:val="FF0000"/>
            <w:sz w:val="18"/>
            <w:szCs w:val="18"/>
            <w:rPrChange w:id="50" w:author="Editor" w:date="2022-12-29T09:46:00Z">
              <w:rPr>
                <w:rStyle w:val="FootnoteReference"/>
                <w:rFonts w:ascii="Times New Roman" w:hAnsi="Times New Roman"/>
                <w:sz w:val="18"/>
                <w:szCs w:val="18"/>
              </w:rPr>
            </w:rPrChange>
          </w:rPr>
          <w:footnoteRef/>
        </w:r>
        <w:r w:rsidRPr="006A4593" w:rsidDel="00E03136">
          <w:rPr>
            <w:rFonts w:ascii="Times New Roman" w:hAnsi="Times New Roman" w:cs="Times New Roman"/>
            <w:color w:val="FF0000"/>
            <w:sz w:val="18"/>
            <w:szCs w:val="18"/>
            <w:rPrChange w:id="51" w:author="Editor" w:date="2022-12-29T09:46:00Z">
              <w:rPr>
                <w:rFonts w:ascii="Times New Roman" w:hAnsi="Times New Roman" w:cs="Times New Roman"/>
                <w:sz w:val="18"/>
                <w:szCs w:val="18"/>
              </w:rPr>
            </w:rPrChange>
          </w:rPr>
          <w:delText xml:space="preserve"> The term "Sultan of Sleep" in Arab culture indicates that sleep controls and overcomes all emotions, meaning that it dominates them. The hegemony of sleepiness is the direct translation of that Arabic expression. </w:delText>
        </w:r>
      </w:del>
    </w:p>
  </w:footnote>
  <w:footnote w:id="3">
    <w:p w:rsidR="009C0D1F" w:rsidRPr="00D32FFC" w:rsidDel="00B4081C" w:rsidRDefault="009C0D1F" w:rsidP="00A86293">
      <w:pPr>
        <w:spacing w:after="0" w:line="240" w:lineRule="auto"/>
        <w:jc w:val="both"/>
        <w:rPr>
          <w:del w:id="2376" w:author="Editor" w:date="2022-12-29T19:56:00Z"/>
          <w:rFonts w:ascii="Times New Roman" w:hAnsi="Times New Roman" w:cs="Times New Roman"/>
          <w:b/>
          <w:bCs/>
          <w:sz w:val="24"/>
          <w:szCs w:val="24"/>
        </w:rPr>
      </w:pPr>
      <w:del w:id="2377" w:author="Editor" w:date="2022-12-29T19:56:00Z">
        <w:r w:rsidDel="00B4081C">
          <w:rPr>
            <w:rStyle w:val="FootnoteReference"/>
            <w:rFonts w:cs="Arial"/>
          </w:rPr>
          <w:footnoteRef/>
        </w:r>
        <w:r w:rsidDel="00B4081C">
          <w:delText xml:space="preserve"> </w:delText>
        </w:r>
        <w:r w:rsidRPr="005A3730" w:rsidDel="00B4081C">
          <w:rPr>
            <w:rFonts w:ascii="Times New Roman" w:hAnsi="Times New Roman" w:cs="Times New Roman"/>
            <w:sz w:val="16"/>
            <w:szCs w:val="16"/>
          </w:rPr>
          <w:delText>In some Arabic names, the same name can be combined or repeated to become, in the form of Muthanna (dual), Hassan, and Hassan become Hassanien.</w:delText>
        </w:r>
      </w:del>
    </w:p>
    <w:p w:rsidR="009C0D1F" w:rsidDel="00B4081C" w:rsidRDefault="009C0D1F" w:rsidP="00A86293">
      <w:pPr>
        <w:spacing w:after="0" w:line="240" w:lineRule="auto"/>
        <w:jc w:val="both"/>
        <w:rPr>
          <w:del w:id="2378" w:author="Editor" w:date="2022-12-29T19:56:00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7C11"/>
    <w:multiLevelType w:val="hybridMultilevel"/>
    <w:tmpl w:val="58923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64896"/>
    <w:multiLevelType w:val="hybridMultilevel"/>
    <w:tmpl w:val="BEB6D6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A5616D0"/>
    <w:multiLevelType w:val="hybridMultilevel"/>
    <w:tmpl w:val="6C9061CA"/>
    <w:lvl w:ilvl="0" w:tplc="FD14977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D653A"/>
    <w:multiLevelType w:val="multilevel"/>
    <w:tmpl w:val="6C9061CA"/>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BE7913"/>
    <w:multiLevelType w:val="hybridMultilevel"/>
    <w:tmpl w:val="AC96A70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13B51FE"/>
    <w:multiLevelType w:val="hybridMultilevel"/>
    <w:tmpl w:val="BCCEB740"/>
    <w:lvl w:ilvl="0" w:tplc="666A5178">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14856D2"/>
    <w:multiLevelType w:val="hybridMultilevel"/>
    <w:tmpl w:val="5B4CC5D2"/>
    <w:lvl w:ilvl="0" w:tplc="7122C364">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F9566A9"/>
    <w:multiLevelType w:val="hybridMultilevel"/>
    <w:tmpl w:val="4B42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E0717"/>
    <w:multiLevelType w:val="hybridMultilevel"/>
    <w:tmpl w:val="C56A2778"/>
    <w:lvl w:ilvl="0" w:tplc="E7F8BE66">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7"/>
  </w:num>
  <w:num w:numId="3">
    <w:abstractNumId w:val="2"/>
  </w:num>
  <w:num w:numId="4">
    <w:abstractNumId w:val="3"/>
  </w:num>
  <w:num w:numId="5">
    <w:abstractNumId w:val="6"/>
  </w:num>
  <w:num w:numId="6">
    <w:abstractNumId w:val="4"/>
  </w:num>
  <w:num w:numId="7">
    <w:abstractNumId w:val="5"/>
  </w:num>
  <w:num w:numId="8">
    <w:abstractNumId w:val="8"/>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255B7"/>
    <w:rsid w:val="00015173"/>
    <w:rsid w:val="00024C4A"/>
    <w:rsid w:val="00025403"/>
    <w:rsid w:val="0002588A"/>
    <w:rsid w:val="000273A9"/>
    <w:rsid w:val="00066D35"/>
    <w:rsid w:val="00067573"/>
    <w:rsid w:val="00071479"/>
    <w:rsid w:val="000A06E2"/>
    <w:rsid w:val="000A5AB5"/>
    <w:rsid w:val="000D0E87"/>
    <w:rsid w:val="000D4B04"/>
    <w:rsid w:val="001139E3"/>
    <w:rsid w:val="001262E4"/>
    <w:rsid w:val="00175106"/>
    <w:rsid w:val="001812D2"/>
    <w:rsid w:val="00184E74"/>
    <w:rsid w:val="00191A90"/>
    <w:rsid w:val="001C0618"/>
    <w:rsid w:val="001F5751"/>
    <w:rsid w:val="00206964"/>
    <w:rsid w:val="00221AE6"/>
    <w:rsid w:val="00226256"/>
    <w:rsid w:val="00236130"/>
    <w:rsid w:val="00272936"/>
    <w:rsid w:val="00297A6F"/>
    <w:rsid w:val="002C0C03"/>
    <w:rsid w:val="002C2F8C"/>
    <w:rsid w:val="002D4068"/>
    <w:rsid w:val="002E4995"/>
    <w:rsid w:val="002E4A51"/>
    <w:rsid w:val="002E51A8"/>
    <w:rsid w:val="00300B9E"/>
    <w:rsid w:val="0030641C"/>
    <w:rsid w:val="00320AEF"/>
    <w:rsid w:val="00324948"/>
    <w:rsid w:val="00327718"/>
    <w:rsid w:val="0033443A"/>
    <w:rsid w:val="0036054B"/>
    <w:rsid w:val="00383909"/>
    <w:rsid w:val="00391B43"/>
    <w:rsid w:val="0040240F"/>
    <w:rsid w:val="00422AB8"/>
    <w:rsid w:val="00431948"/>
    <w:rsid w:val="0044267A"/>
    <w:rsid w:val="00464B1B"/>
    <w:rsid w:val="004743AB"/>
    <w:rsid w:val="00485FCD"/>
    <w:rsid w:val="00494698"/>
    <w:rsid w:val="004976A1"/>
    <w:rsid w:val="004A3756"/>
    <w:rsid w:val="004B2910"/>
    <w:rsid w:val="004C0502"/>
    <w:rsid w:val="004C7409"/>
    <w:rsid w:val="004F5B6F"/>
    <w:rsid w:val="005255B7"/>
    <w:rsid w:val="005408C0"/>
    <w:rsid w:val="005424ED"/>
    <w:rsid w:val="0054677E"/>
    <w:rsid w:val="00554772"/>
    <w:rsid w:val="00561E58"/>
    <w:rsid w:val="005827D1"/>
    <w:rsid w:val="00590694"/>
    <w:rsid w:val="005925F2"/>
    <w:rsid w:val="005A3730"/>
    <w:rsid w:val="005C27F5"/>
    <w:rsid w:val="005F666D"/>
    <w:rsid w:val="005F79DA"/>
    <w:rsid w:val="00615130"/>
    <w:rsid w:val="00633908"/>
    <w:rsid w:val="00634631"/>
    <w:rsid w:val="00673ED0"/>
    <w:rsid w:val="006A4593"/>
    <w:rsid w:val="006B3587"/>
    <w:rsid w:val="006B3DE5"/>
    <w:rsid w:val="006E6A50"/>
    <w:rsid w:val="00714336"/>
    <w:rsid w:val="00723D46"/>
    <w:rsid w:val="00724C99"/>
    <w:rsid w:val="007378A7"/>
    <w:rsid w:val="007468F6"/>
    <w:rsid w:val="007A4C64"/>
    <w:rsid w:val="007D52EF"/>
    <w:rsid w:val="007F054E"/>
    <w:rsid w:val="00816F8F"/>
    <w:rsid w:val="00840BF6"/>
    <w:rsid w:val="00851C9F"/>
    <w:rsid w:val="00860FA4"/>
    <w:rsid w:val="008908CC"/>
    <w:rsid w:val="008B506B"/>
    <w:rsid w:val="008B60ED"/>
    <w:rsid w:val="008E3AB5"/>
    <w:rsid w:val="00915C3F"/>
    <w:rsid w:val="00924581"/>
    <w:rsid w:val="00932F94"/>
    <w:rsid w:val="00947AB4"/>
    <w:rsid w:val="00967F48"/>
    <w:rsid w:val="00971E4D"/>
    <w:rsid w:val="009A6CFF"/>
    <w:rsid w:val="009C0D1F"/>
    <w:rsid w:val="009D7D3A"/>
    <w:rsid w:val="00A158F4"/>
    <w:rsid w:val="00A23B02"/>
    <w:rsid w:val="00A266D6"/>
    <w:rsid w:val="00A768B3"/>
    <w:rsid w:val="00A82A3E"/>
    <w:rsid w:val="00A86293"/>
    <w:rsid w:val="00AB0875"/>
    <w:rsid w:val="00AB5962"/>
    <w:rsid w:val="00AB756A"/>
    <w:rsid w:val="00AE4A2D"/>
    <w:rsid w:val="00B17141"/>
    <w:rsid w:val="00B17907"/>
    <w:rsid w:val="00B4081C"/>
    <w:rsid w:val="00B465B7"/>
    <w:rsid w:val="00B5700E"/>
    <w:rsid w:val="00B75A9F"/>
    <w:rsid w:val="00BA2BE6"/>
    <w:rsid w:val="00BA701B"/>
    <w:rsid w:val="00BC2528"/>
    <w:rsid w:val="00C217DC"/>
    <w:rsid w:val="00C319FB"/>
    <w:rsid w:val="00C65153"/>
    <w:rsid w:val="00C74BD1"/>
    <w:rsid w:val="00C81687"/>
    <w:rsid w:val="00CB7B18"/>
    <w:rsid w:val="00D13525"/>
    <w:rsid w:val="00D150F9"/>
    <w:rsid w:val="00D32FFC"/>
    <w:rsid w:val="00D37758"/>
    <w:rsid w:val="00D64888"/>
    <w:rsid w:val="00D8760A"/>
    <w:rsid w:val="00DC31F7"/>
    <w:rsid w:val="00DD6106"/>
    <w:rsid w:val="00DF7B66"/>
    <w:rsid w:val="00E03136"/>
    <w:rsid w:val="00E12F39"/>
    <w:rsid w:val="00E13412"/>
    <w:rsid w:val="00E23637"/>
    <w:rsid w:val="00E56432"/>
    <w:rsid w:val="00E6656D"/>
    <w:rsid w:val="00E66D03"/>
    <w:rsid w:val="00E67B25"/>
    <w:rsid w:val="00E86418"/>
    <w:rsid w:val="00E9388C"/>
    <w:rsid w:val="00EC0369"/>
    <w:rsid w:val="00ED5677"/>
    <w:rsid w:val="00ED57B0"/>
    <w:rsid w:val="00EE56C4"/>
    <w:rsid w:val="00EF0CF4"/>
    <w:rsid w:val="00F0617D"/>
    <w:rsid w:val="00F2387C"/>
    <w:rsid w:val="00F307C9"/>
    <w:rsid w:val="00F563BC"/>
    <w:rsid w:val="00F80B2E"/>
    <w:rsid w:val="00F83ECC"/>
    <w:rsid w:val="00F86121"/>
    <w:rsid w:val="00F939B8"/>
    <w:rsid w:val="00F94AD9"/>
    <w:rsid w:val="00FC0278"/>
    <w:rsid w:val="00FD54AC"/>
    <w:rsid w:val="00FE1A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1B7DD6"/>
  <w15:docId w15:val="{FE97360F-8669-4D48-917F-68EC147D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409"/>
    <w:pPr>
      <w:spacing w:after="160" w:line="259" w:lineRule="auto"/>
    </w:pPr>
    <w:rPr>
      <w:lang w:val="en-GB"/>
    </w:rPr>
  </w:style>
  <w:style w:type="paragraph" w:styleId="Heading1">
    <w:name w:val="heading 1"/>
    <w:basedOn w:val="Normal"/>
    <w:next w:val="Normal"/>
    <w:link w:val="Heading1Char"/>
    <w:uiPriority w:val="99"/>
    <w:qFormat/>
    <w:rsid w:val="00422AB8"/>
    <w:pPr>
      <w:keepNext/>
      <w:keepLines/>
      <w:spacing w:before="240" w:after="0"/>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2AB8"/>
    <w:rPr>
      <w:rFonts w:ascii="Calibri Light" w:hAnsi="Calibri Light" w:cs="Times New Roman"/>
      <w:color w:val="2E74B5"/>
      <w:sz w:val="32"/>
      <w:szCs w:val="32"/>
    </w:rPr>
  </w:style>
  <w:style w:type="paragraph" w:styleId="ListParagraph">
    <w:name w:val="List Paragraph"/>
    <w:basedOn w:val="Normal"/>
    <w:uiPriority w:val="99"/>
    <w:qFormat/>
    <w:rsid w:val="00714336"/>
    <w:pPr>
      <w:ind w:left="720"/>
      <w:contextualSpacing/>
    </w:pPr>
  </w:style>
  <w:style w:type="character" w:styleId="Hyperlink">
    <w:name w:val="Hyperlink"/>
    <w:basedOn w:val="DefaultParagraphFont"/>
    <w:uiPriority w:val="99"/>
    <w:rsid w:val="00714336"/>
    <w:rPr>
      <w:rFonts w:cs="Times New Roman"/>
      <w:color w:val="0563C1"/>
      <w:u w:val="single"/>
    </w:rPr>
  </w:style>
  <w:style w:type="paragraph" w:styleId="Bibliography">
    <w:name w:val="Bibliography"/>
    <w:basedOn w:val="Normal"/>
    <w:next w:val="Normal"/>
    <w:uiPriority w:val="99"/>
    <w:rsid w:val="00422AB8"/>
  </w:style>
  <w:style w:type="paragraph" w:styleId="FootnoteText">
    <w:name w:val="footnote text"/>
    <w:basedOn w:val="Normal"/>
    <w:link w:val="FootnoteTextChar"/>
    <w:uiPriority w:val="99"/>
    <w:semiHidden/>
    <w:rsid w:val="00422AB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22AB8"/>
    <w:rPr>
      <w:rFonts w:cs="Times New Roman"/>
      <w:sz w:val="20"/>
      <w:szCs w:val="20"/>
    </w:rPr>
  </w:style>
  <w:style w:type="character" w:styleId="FootnoteReference">
    <w:name w:val="footnote reference"/>
    <w:basedOn w:val="DefaultParagraphFont"/>
    <w:uiPriority w:val="99"/>
    <w:semiHidden/>
    <w:rsid w:val="00422AB8"/>
    <w:rPr>
      <w:rFonts w:cs="Times New Roman"/>
      <w:vertAlign w:val="superscript"/>
    </w:rPr>
  </w:style>
  <w:style w:type="paragraph" w:styleId="NormalWeb">
    <w:name w:val="Normal (Web)"/>
    <w:basedOn w:val="Normal"/>
    <w:uiPriority w:val="99"/>
    <w:rsid w:val="00C816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C81687"/>
    <w:rPr>
      <w:rFonts w:cs="Times New Roman"/>
      <w:b/>
      <w:bCs/>
    </w:rPr>
  </w:style>
  <w:style w:type="paragraph" w:styleId="BalloonText">
    <w:name w:val="Balloon Text"/>
    <w:basedOn w:val="Normal"/>
    <w:link w:val="BalloonTextChar"/>
    <w:uiPriority w:val="99"/>
    <w:semiHidden/>
    <w:unhideWhenUsed/>
    <w:rsid w:val="004C0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502"/>
    <w:rPr>
      <w:rFonts w:ascii="Segoe UI" w:hAnsi="Segoe UI" w:cs="Segoe UI"/>
      <w:sz w:val="18"/>
      <w:szCs w:val="18"/>
    </w:rPr>
  </w:style>
  <w:style w:type="paragraph" w:styleId="Header">
    <w:name w:val="header"/>
    <w:basedOn w:val="Normal"/>
    <w:link w:val="HeaderChar"/>
    <w:uiPriority w:val="99"/>
    <w:unhideWhenUsed/>
    <w:rsid w:val="00582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7D1"/>
    <w:rPr>
      <w:lang w:val="en-GB"/>
    </w:rPr>
  </w:style>
  <w:style w:type="paragraph" w:styleId="Footer">
    <w:name w:val="footer"/>
    <w:basedOn w:val="Normal"/>
    <w:link w:val="FooterChar"/>
    <w:uiPriority w:val="99"/>
    <w:unhideWhenUsed/>
    <w:rsid w:val="00582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7D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595165">
      <w:marLeft w:val="0"/>
      <w:marRight w:val="0"/>
      <w:marTop w:val="0"/>
      <w:marBottom w:val="0"/>
      <w:divBdr>
        <w:top w:val="none" w:sz="0" w:space="0" w:color="auto"/>
        <w:left w:val="none" w:sz="0" w:space="0" w:color="auto"/>
        <w:bottom w:val="none" w:sz="0" w:space="0" w:color="auto"/>
        <w:right w:val="none" w:sz="0" w:space="0" w:color="auto"/>
      </w:divBdr>
    </w:div>
    <w:div w:id="844595166">
      <w:marLeft w:val="0"/>
      <w:marRight w:val="0"/>
      <w:marTop w:val="0"/>
      <w:marBottom w:val="0"/>
      <w:divBdr>
        <w:top w:val="none" w:sz="0" w:space="0" w:color="auto"/>
        <w:left w:val="none" w:sz="0" w:space="0" w:color="auto"/>
        <w:bottom w:val="none" w:sz="0" w:space="0" w:color="auto"/>
        <w:right w:val="none" w:sz="0" w:space="0" w:color="auto"/>
      </w:divBdr>
    </w:div>
    <w:div w:id="844595167">
      <w:marLeft w:val="0"/>
      <w:marRight w:val="0"/>
      <w:marTop w:val="0"/>
      <w:marBottom w:val="0"/>
      <w:divBdr>
        <w:top w:val="none" w:sz="0" w:space="0" w:color="auto"/>
        <w:left w:val="none" w:sz="0" w:space="0" w:color="auto"/>
        <w:bottom w:val="none" w:sz="0" w:space="0" w:color="auto"/>
        <w:right w:val="none" w:sz="0" w:space="0" w:color="auto"/>
      </w:divBdr>
    </w:div>
    <w:div w:id="844595168">
      <w:marLeft w:val="0"/>
      <w:marRight w:val="0"/>
      <w:marTop w:val="0"/>
      <w:marBottom w:val="0"/>
      <w:divBdr>
        <w:top w:val="none" w:sz="0" w:space="0" w:color="auto"/>
        <w:left w:val="none" w:sz="0" w:space="0" w:color="auto"/>
        <w:bottom w:val="none" w:sz="0" w:space="0" w:color="auto"/>
        <w:right w:val="none" w:sz="0" w:space="0" w:color="auto"/>
      </w:divBdr>
    </w:div>
    <w:div w:id="844595169">
      <w:marLeft w:val="0"/>
      <w:marRight w:val="0"/>
      <w:marTop w:val="0"/>
      <w:marBottom w:val="0"/>
      <w:divBdr>
        <w:top w:val="none" w:sz="0" w:space="0" w:color="auto"/>
        <w:left w:val="none" w:sz="0" w:space="0" w:color="auto"/>
        <w:bottom w:val="none" w:sz="0" w:space="0" w:color="auto"/>
        <w:right w:val="none" w:sz="0" w:space="0" w:color="auto"/>
      </w:divBdr>
    </w:div>
    <w:div w:id="844595170">
      <w:marLeft w:val="0"/>
      <w:marRight w:val="0"/>
      <w:marTop w:val="0"/>
      <w:marBottom w:val="0"/>
      <w:divBdr>
        <w:top w:val="none" w:sz="0" w:space="0" w:color="auto"/>
        <w:left w:val="none" w:sz="0" w:space="0" w:color="auto"/>
        <w:bottom w:val="none" w:sz="0" w:space="0" w:color="auto"/>
        <w:right w:val="none" w:sz="0" w:space="0" w:color="auto"/>
      </w:divBdr>
    </w:div>
    <w:div w:id="844595171">
      <w:marLeft w:val="0"/>
      <w:marRight w:val="0"/>
      <w:marTop w:val="0"/>
      <w:marBottom w:val="0"/>
      <w:divBdr>
        <w:top w:val="none" w:sz="0" w:space="0" w:color="auto"/>
        <w:left w:val="none" w:sz="0" w:space="0" w:color="auto"/>
        <w:bottom w:val="none" w:sz="0" w:space="0" w:color="auto"/>
        <w:right w:val="none" w:sz="0" w:space="0" w:color="auto"/>
      </w:divBdr>
    </w:div>
    <w:div w:id="844595172">
      <w:marLeft w:val="0"/>
      <w:marRight w:val="0"/>
      <w:marTop w:val="0"/>
      <w:marBottom w:val="0"/>
      <w:divBdr>
        <w:top w:val="none" w:sz="0" w:space="0" w:color="auto"/>
        <w:left w:val="none" w:sz="0" w:space="0" w:color="auto"/>
        <w:bottom w:val="none" w:sz="0" w:space="0" w:color="auto"/>
        <w:right w:val="none" w:sz="0" w:space="0" w:color="auto"/>
      </w:divBdr>
    </w:div>
    <w:div w:id="844595173">
      <w:marLeft w:val="0"/>
      <w:marRight w:val="0"/>
      <w:marTop w:val="0"/>
      <w:marBottom w:val="0"/>
      <w:divBdr>
        <w:top w:val="none" w:sz="0" w:space="0" w:color="auto"/>
        <w:left w:val="none" w:sz="0" w:space="0" w:color="auto"/>
        <w:bottom w:val="none" w:sz="0" w:space="0" w:color="auto"/>
        <w:right w:val="none" w:sz="0" w:space="0" w:color="auto"/>
      </w:divBdr>
    </w:div>
    <w:div w:id="844595174">
      <w:marLeft w:val="0"/>
      <w:marRight w:val="0"/>
      <w:marTop w:val="0"/>
      <w:marBottom w:val="0"/>
      <w:divBdr>
        <w:top w:val="none" w:sz="0" w:space="0" w:color="auto"/>
        <w:left w:val="none" w:sz="0" w:space="0" w:color="auto"/>
        <w:bottom w:val="none" w:sz="0" w:space="0" w:color="auto"/>
        <w:right w:val="none" w:sz="0" w:space="0" w:color="auto"/>
      </w:divBdr>
    </w:div>
    <w:div w:id="844595175">
      <w:marLeft w:val="0"/>
      <w:marRight w:val="0"/>
      <w:marTop w:val="0"/>
      <w:marBottom w:val="0"/>
      <w:divBdr>
        <w:top w:val="none" w:sz="0" w:space="0" w:color="auto"/>
        <w:left w:val="none" w:sz="0" w:space="0" w:color="auto"/>
        <w:bottom w:val="none" w:sz="0" w:space="0" w:color="auto"/>
        <w:right w:val="none" w:sz="0" w:space="0" w:color="auto"/>
      </w:divBdr>
    </w:div>
    <w:div w:id="844595176">
      <w:marLeft w:val="0"/>
      <w:marRight w:val="0"/>
      <w:marTop w:val="0"/>
      <w:marBottom w:val="0"/>
      <w:divBdr>
        <w:top w:val="none" w:sz="0" w:space="0" w:color="auto"/>
        <w:left w:val="none" w:sz="0" w:space="0" w:color="auto"/>
        <w:bottom w:val="none" w:sz="0" w:space="0" w:color="auto"/>
        <w:right w:val="none" w:sz="0" w:space="0" w:color="auto"/>
      </w:divBdr>
    </w:div>
    <w:div w:id="844595177">
      <w:marLeft w:val="0"/>
      <w:marRight w:val="0"/>
      <w:marTop w:val="0"/>
      <w:marBottom w:val="0"/>
      <w:divBdr>
        <w:top w:val="none" w:sz="0" w:space="0" w:color="auto"/>
        <w:left w:val="none" w:sz="0" w:space="0" w:color="auto"/>
        <w:bottom w:val="none" w:sz="0" w:space="0" w:color="auto"/>
        <w:right w:val="none" w:sz="0" w:space="0" w:color="auto"/>
      </w:divBdr>
    </w:div>
    <w:div w:id="844595178">
      <w:marLeft w:val="0"/>
      <w:marRight w:val="0"/>
      <w:marTop w:val="0"/>
      <w:marBottom w:val="0"/>
      <w:divBdr>
        <w:top w:val="none" w:sz="0" w:space="0" w:color="auto"/>
        <w:left w:val="none" w:sz="0" w:space="0" w:color="auto"/>
        <w:bottom w:val="none" w:sz="0" w:space="0" w:color="auto"/>
        <w:right w:val="none" w:sz="0" w:space="0" w:color="auto"/>
      </w:divBdr>
    </w:div>
    <w:div w:id="844595179">
      <w:marLeft w:val="0"/>
      <w:marRight w:val="0"/>
      <w:marTop w:val="0"/>
      <w:marBottom w:val="0"/>
      <w:divBdr>
        <w:top w:val="none" w:sz="0" w:space="0" w:color="auto"/>
        <w:left w:val="none" w:sz="0" w:space="0" w:color="auto"/>
        <w:bottom w:val="none" w:sz="0" w:space="0" w:color="auto"/>
        <w:right w:val="none" w:sz="0" w:space="0" w:color="auto"/>
      </w:divBdr>
    </w:div>
    <w:div w:id="844595180">
      <w:marLeft w:val="0"/>
      <w:marRight w:val="0"/>
      <w:marTop w:val="0"/>
      <w:marBottom w:val="0"/>
      <w:divBdr>
        <w:top w:val="none" w:sz="0" w:space="0" w:color="auto"/>
        <w:left w:val="none" w:sz="0" w:space="0" w:color="auto"/>
        <w:bottom w:val="none" w:sz="0" w:space="0" w:color="auto"/>
        <w:right w:val="none" w:sz="0" w:space="0" w:color="auto"/>
      </w:divBdr>
    </w:div>
    <w:div w:id="844595181">
      <w:marLeft w:val="0"/>
      <w:marRight w:val="0"/>
      <w:marTop w:val="0"/>
      <w:marBottom w:val="0"/>
      <w:divBdr>
        <w:top w:val="none" w:sz="0" w:space="0" w:color="auto"/>
        <w:left w:val="none" w:sz="0" w:space="0" w:color="auto"/>
        <w:bottom w:val="none" w:sz="0" w:space="0" w:color="auto"/>
        <w:right w:val="none" w:sz="0" w:space="0" w:color="auto"/>
      </w:divBdr>
    </w:div>
    <w:div w:id="844595182">
      <w:marLeft w:val="0"/>
      <w:marRight w:val="0"/>
      <w:marTop w:val="0"/>
      <w:marBottom w:val="0"/>
      <w:divBdr>
        <w:top w:val="none" w:sz="0" w:space="0" w:color="auto"/>
        <w:left w:val="none" w:sz="0" w:space="0" w:color="auto"/>
        <w:bottom w:val="none" w:sz="0" w:space="0" w:color="auto"/>
        <w:right w:val="none" w:sz="0" w:space="0" w:color="auto"/>
      </w:divBdr>
    </w:div>
    <w:div w:id="844595183">
      <w:marLeft w:val="0"/>
      <w:marRight w:val="0"/>
      <w:marTop w:val="0"/>
      <w:marBottom w:val="0"/>
      <w:divBdr>
        <w:top w:val="none" w:sz="0" w:space="0" w:color="auto"/>
        <w:left w:val="none" w:sz="0" w:space="0" w:color="auto"/>
        <w:bottom w:val="none" w:sz="0" w:space="0" w:color="auto"/>
        <w:right w:val="none" w:sz="0" w:space="0" w:color="auto"/>
      </w:divBdr>
    </w:div>
    <w:div w:id="844595184">
      <w:marLeft w:val="0"/>
      <w:marRight w:val="0"/>
      <w:marTop w:val="0"/>
      <w:marBottom w:val="0"/>
      <w:divBdr>
        <w:top w:val="none" w:sz="0" w:space="0" w:color="auto"/>
        <w:left w:val="none" w:sz="0" w:space="0" w:color="auto"/>
        <w:bottom w:val="none" w:sz="0" w:space="0" w:color="auto"/>
        <w:right w:val="none" w:sz="0" w:space="0" w:color="auto"/>
      </w:divBdr>
    </w:div>
    <w:div w:id="844595185">
      <w:marLeft w:val="0"/>
      <w:marRight w:val="0"/>
      <w:marTop w:val="0"/>
      <w:marBottom w:val="0"/>
      <w:divBdr>
        <w:top w:val="none" w:sz="0" w:space="0" w:color="auto"/>
        <w:left w:val="none" w:sz="0" w:space="0" w:color="auto"/>
        <w:bottom w:val="none" w:sz="0" w:space="0" w:color="auto"/>
        <w:right w:val="none" w:sz="0" w:space="0" w:color="auto"/>
      </w:divBdr>
    </w:div>
    <w:div w:id="844595186">
      <w:marLeft w:val="0"/>
      <w:marRight w:val="0"/>
      <w:marTop w:val="0"/>
      <w:marBottom w:val="0"/>
      <w:divBdr>
        <w:top w:val="none" w:sz="0" w:space="0" w:color="auto"/>
        <w:left w:val="none" w:sz="0" w:space="0" w:color="auto"/>
        <w:bottom w:val="none" w:sz="0" w:space="0" w:color="auto"/>
        <w:right w:val="none" w:sz="0" w:space="0" w:color="auto"/>
      </w:divBdr>
    </w:div>
    <w:div w:id="844595187">
      <w:marLeft w:val="0"/>
      <w:marRight w:val="0"/>
      <w:marTop w:val="0"/>
      <w:marBottom w:val="0"/>
      <w:divBdr>
        <w:top w:val="none" w:sz="0" w:space="0" w:color="auto"/>
        <w:left w:val="none" w:sz="0" w:space="0" w:color="auto"/>
        <w:bottom w:val="none" w:sz="0" w:space="0" w:color="auto"/>
        <w:right w:val="none" w:sz="0" w:space="0" w:color="auto"/>
      </w:divBdr>
    </w:div>
    <w:div w:id="844595188">
      <w:marLeft w:val="0"/>
      <w:marRight w:val="0"/>
      <w:marTop w:val="0"/>
      <w:marBottom w:val="0"/>
      <w:divBdr>
        <w:top w:val="none" w:sz="0" w:space="0" w:color="auto"/>
        <w:left w:val="none" w:sz="0" w:space="0" w:color="auto"/>
        <w:bottom w:val="none" w:sz="0" w:space="0" w:color="auto"/>
        <w:right w:val="none" w:sz="0" w:space="0" w:color="auto"/>
      </w:divBdr>
    </w:div>
    <w:div w:id="844595189">
      <w:marLeft w:val="0"/>
      <w:marRight w:val="0"/>
      <w:marTop w:val="0"/>
      <w:marBottom w:val="0"/>
      <w:divBdr>
        <w:top w:val="none" w:sz="0" w:space="0" w:color="auto"/>
        <w:left w:val="none" w:sz="0" w:space="0" w:color="auto"/>
        <w:bottom w:val="none" w:sz="0" w:space="0" w:color="auto"/>
        <w:right w:val="none" w:sz="0" w:space="0" w:color="auto"/>
      </w:divBdr>
    </w:div>
    <w:div w:id="844595190">
      <w:marLeft w:val="0"/>
      <w:marRight w:val="0"/>
      <w:marTop w:val="0"/>
      <w:marBottom w:val="0"/>
      <w:divBdr>
        <w:top w:val="none" w:sz="0" w:space="0" w:color="auto"/>
        <w:left w:val="none" w:sz="0" w:space="0" w:color="auto"/>
        <w:bottom w:val="none" w:sz="0" w:space="0" w:color="auto"/>
        <w:right w:val="none" w:sz="0" w:space="0" w:color="auto"/>
      </w:divBdr>
    </w:div>
    <w:div w:id="844595191">
      <w:marLeft w:val="0"/>
      <w:marRight w:val="0"/>
      <w:marTop w:val="0"/>
      <w:marBottom w:val="0"/>
      <w:divBdr>
        <w:top w:val="none" w:sz="0" w:space="0" w:color="auto"/>
        <w:left w:val="none" w:sz="0" w:space="0" w:color="auto"/>
        <w:bottom w:val="none" w:sz="0" w:space="0" w:color="auto"/>
        <w:right w:val="none" w:sz="0" w:space="0" w:color="auto"/>
      </w:divBdr>
    </w:div>
    <w:div w:id="844595192">
      <w:marLeft w:val="0"/>
      <w:marRight w:val="0"/>
      <w:marTop w:val="0"/>
      <w:marBottom w:val="0"/>
      <w:divBdr>
        <w:top w:val="none" w:sz="0" w:space="0" w:color="auto"/>
        <w:left w:val="none" w:sz="0" w:space="0" w:color="auto"/>
        <w:bottom w:val="none" w:sz="0" w:space="0" w:color="auto"/>
        <w:right w:val="none" w:sz="0" w:space="0" w:color="auto"/>
      </w:divBdr>
    </w:div>
    <w:div w:id="844595193">
      <w:marLeft w:val="0"/>
      <w:marRight w:val="0"/>
      <w:marTop w:val="0"/>
      <w:marBottom w:val="0"/>
      <w:divBdr>
        <w:top w:val="none" w:sz="0" w:space="0" w:color="auto"/>
        <w:left w:val="none" w:sz="0" w:space="0" w:color="auto"/>
        <w:bottom w:val="none" w:sz="0" w:space="0" w:color="auto"/>
        <w:right w:val="none" w:sz="0" w:space="0" w:color="auto"/>
      </w:divBdr>
    </w:div>
    <w:div w:id="844595194">
      <w:marLeft w:val="0"/>
      <w:marRight w:val="0"/>
      <w:marTop w:val="0"/>
      <w:marBottom w:val="0"/>
      <w:divBdr>
        <w:top w:val="none" w:sz="0" w:space="0" w:color="auto"/>
        <w:left w:val="none" w:sz="0" w:space="0" w:color="auto"/>
        <w:bottom w:val="none" w:sz="0" w:space="0" w:color="auto"/>
        <w:right w:val="none" w:sz="0" w:space="0" w:color="auto"/>
      </w:divBdr>
    </w:div>
    <w:div w:id="844595195">
      <w:marLeft w:val="0"/>
      <w:marRight w:val="0"/>
      <w:marTop w:val="0"/>
      <w:marBottom w:val="0"/>
      <w:divBdr>
        <w:top w:val="none" w:sz="0" w:space="0" w:color="auto"/>
        <w:left w:val="none" w:sz="0" w:space="0" w:color="auto"/>
        <w:bottom w:val="none" w:sz="0" w:space="0" w:color="auto"/>
        <w:right w:val="none" w:sz="0" w:space="0" w:color="auto"/>
      </w:divBdr>
    </w:div>
    <w:div w:id="844595196">
      <w:marLeft w:val="0"/>
      <w:marRight w:val="0"/>
      <w:marTop w:val="0"/>
      <w:marBottom w:val="0"/>
      <w:divBdr>
        <w:top w:val="none" w:sz="0" w:space="0" w:color="auto"/>
        <w:left w:val="none" w:sz="0" w:space="0" w:color="auto"/>
        <w:bottom w:val="none" w:sz="0" w:space="0" w:color="auto"/>
        <w:right w:val="none" w:sz="0" w:space="0" w:color="auto"/>
      </w:divBdr>
    </w:div>
    <w:div w:id="844595197">
      <w:marLeft w:val="0"/>
      <w:marRight w:val="0"/>
      <w:marTop w:val="0"/>
      <w:marBottom w:val="0"/>
      <w:divBdr>
        <w:top w:val="none" w:sz="0" w:space="0" w:color="auto"/>
        <w:left w:val="none" w:sz="0" w:space="0" w:color="auto"/>
        <w:bottom w:val="none" w:sz="0" w:space="0" w:color="auto"/>
        <w:right w:val="none" w:sz="0" w:space="0" w:color="auto"/>
      </w:divBdr>
    </w:div>
    <w:div w:id="844595198">
      <w:marLeft w:val="0"/>
      <w:marRight w:val="0"/>
      <w:marTop w:val="0"/>
      <w:marBottom w:val="0"/>
      <w:divBdr>
        <w:top w:val="none" w:sz="0" w:space="0" w:color="auto"/>
        <w:left w:val="none" w:sz="0" w:space="0" w:color="auto"/>
        <w:bottom w:val="none" w:sz="0" w:space="0" w:color="auto"/>
        <w:right w:val="none" w:sz="0" w:space="0" w:color="auto"/>
      </w:divBdr>
    </w:div>
    <w:div w:id="844595199">
      <w:marLeft w:val="0"/>
      <w:marRight w:val="0"/>
      <w:marTop w:val="0"/>
      <w:marBottom w:val="0"/>
      <w:divBdr>
        <w:top w:val="none" w:sz="0" w:space="0" w:color="auto"/>
        <w:left w:val="none" w:sz="0" w:space="0" w:color="auto"/>
        <w:bottom w:val="none" w:sz="0" w:space="0" w:color="auto"/>
        <w:right w:val="none" w:sz="0" w:space="0" w:color="auto"/>
      </w:divBdr>
    </w:div>
    <w:div w:id="844595200">
      <w:marLeft w:val="0"/>
      <w:marRight w:val="0"/>
      <w:marTop w:val="0"/>
      <w:marBottom w:val="0"/>
      <w:divBdr>
        <w:top w:val="none" w:sz="0" w:space="0" w:color="auto"/>
        <w:left w:val="none" w:sz="0" w:space="0" w:color="auto"/>
        <w:bottom w:val="none" w:sz="0" w:space="0" w:color="auto"/>
        <w:right w:val="none" w:sz="0" w:space="0" w:color="auto"/>
      </w:divBdr>
    </w:div>
    <w:div w:id="844595201">
      <w:marLeft w:val="0"/>
      <w:marRight w:val="0"/>
      <w:marTop w:val="0"/>
      <w:marBottom w:val="0"/>
      <w:divBdr>
        <w:top w:val="none" w:sz="0" w:space="0" w:color="auto"/>
        <w:left w:val="none" w:sz="0" w:space="0" w:color="auto"/>
        <w:bottom w:val="none" w:sz="0" w:space="0" w:color="auto"/>
        <w:right w:val="none" w:sz="0" w:space="0" w:color="auto"/>
      </w:divBdr>
    </w:div>
    <w:div w:id="844595202">
      <w:marLeft w:val="0"/>
      <w:marRight w:val="0"/>
      <w:marTop w:val="0"/>
      <w:marBottom w:val="0"/>
      <w:divBdr>
        <w:top w:val="none" w:sz="0" w:space="0" w:color="auto"/>
        <w:left w:val="none" w:sz="0" w:space="0" w:color="auto"/>
        <w:bottom w:val="none" w:sz="0" w:space="0" w:color="auto"/>
        <w:right w:val="none" w:sz="0" w:space="0" w:color="auto"/>
      </w:divBdr>
    </w:div>
    <w:div w:id="844595203">
      <w:marLeft w:val="0"/>
      <w:marRight w:val="0"/>
      <w:marTop w:val="0"/>
      <w:marBottom w:val="0"/>
      <w:divBdr>
        <w:top w:val="none" w:sz="0" w:space="0" w:color="auto"/>
        <w:left w:val="none" w:sz="0" w:space="0" w:color="auto"/>
        <w:bottom w:val="none" w:sz="0" w:space="0" w:color="auto"/>
        <w:right w:val="none" w:sz="0" w:space="0" w:color="auto"/>
      </w:divBdr>
    </w:div>
    <w:div w:id="844595204">
      <w:marLeft w:val="0"/>
      <w:marRight w:val="0"/>
      <w:marTop w:val="0"/>
      <w:marBottom w:val="0"/>
      <w:divBdr>
        <w:top w:val="none" w:sz="0" w:space="0" w:color="auto"/>
        <w:left w:val="none" w:sz="0" w:space="0" w:color="auto"/>
        <w:bottom w:val="none" w:sz="0" w:space="0" w:color="auto"/>
        <w:right w:val="none" w:sz="0" w:space="0" w:color="auto"/>
      </w:divBdr>
    </w:div>
    <w:div w:id="844595205">
      <w:marLeft w:val="0"/>
      <w:marRight w:val="0"/>
      <w:marTop w:val="0"/>
      <w:marBottom w:val="0"/>
      <w:divBdr>
        <w:top w:val="none" w:sz="0" w:space="0" w:color="auto"/>
        <w:left w:val="none" w:sz="0" w:space="0" w:color="auto"/>
        <w:bottom w:val="none" w:sz="0" w:space="0" w:color="auto"/>
        <w:right w:val="none" w:sz="0" w:space="0" w:color="auto"/>
      </w:divBdr>
    </w:div>
    <w:div w:id="844595206">
      <w:marLeft w:val="0"/>
      <w:marRight w:val="0"/>
      <w:marTop w:val="0"/>
      <w:marBottom w:val="0"/>
      <w:divBdr>
        <w:top w:val="none" w:sz="0" w:space="0" w:color="auto"/>
        <w:left w:val="none" w:sz="0" w:space="0" w:color="auto"/>
        <w:bottom w:val="none" w:sz="0" w:space="0" w:color="auto"/>
        <w:right w:val="none" w:sz="0" w:space="0" w:color="auto"/>
      </w:divBdr>
    </w:div>
    <w:div w:id="844595207">
      <w:marLeft w:val="0"/>
      <w:marRight w:val="0"/>
      <w:marTop w:val="0"/>
      <w:marBottom w:val="0"/>
      <w:divBdr>
        <w:top w:val="none" w:sz="0" w:space="0" w:color="auto"/>
        <w:left w:val="none" w:sz="0" w:space="0" w:color="auto"/>
        <w:bottom w:val="none" w:sz="0" w:space="0" w:color="auto"/>
        <w:right w:val="none" w:sz="0" w:space="0" w:color="auto"/>
      </w:divBdr>
    </w:div>
    <w:div w:id="844595208">
      <w:marLeft w:val="0"/>
      <w:marRight w:val="0"/>
      <w:marTop w:val="0"/>
      <w:marBottom w:val="0"/>
      <w:divBdr>
        <w:top w:val="none" w:sz="0" w:space="0" w:color="auto"/>
        <w:left w:val="none" w:sz="0" w:space="0" w:color="auto"/>
        <w:bottom w:val="none" w:sz="0" w:space="0" w:color="auto"/>
        <w:right w:val="none" w:sz="0" w:space="0" w:color="auto"/>
      </w:divBdr>
    </w:div>
    <w:div w:id="844595209">
      <w:marLeft w:val="0"/>
      <w:marRight w:val="0"/>
      <w:marTop w:val="0"/>
      <w:marBottom w:val="0"/>
      <w:divBdr>
        <w:top w:val="none" w:sz="0" w:space="0" w:color="auto"/>
        <w:left w:val="none" w:sz="0" w:space="0" w:color="auto"/>
        <w:bottom w:val="none" w:sz="0" w:space="0" w:color="auto"/>
        <w:right w:val="none" w:sz="0" w:space="0" w:color="auto"/>
      </w:divBdr>
    </w:div>
    <w:div w:id="844595210">
      <w:marLeft w:val="0"/>
      <w:marRight w:val="0"/>
      <w:marTop w:val="0"/>
      <w:marBottom w:val="0"/>
      <w:divBdr>
        <w:top w:val="none" w:sz="0" w:space="0" w:color="auto"/>
        <w:left w:val="none" w:sz="0" w:space="0" w:color="auto"/>
        <w:bottom w:val="none" w:sz="0" w:space="0" w:color="auto"/>
        <w:right w:val="none" w:sz="0" w:space="0" w:color="auto"/>
      </w:divBdr>
    </w:div>
    <w:div w:id="844595211">
      <w:marLeft w:val="0"/>
      <w:marRight w:val="0"/>
      <w:marTop w:val="0"/>
      <w:marBottom w:val="0"/>
      <w:divBdr>
        <w:top w:val="none" w:sz="0" w:space="0" w:color="auto"/>
        <w:left w:val="none" w:sz="0" w:space="0" w:color="auto"/>
        <w:bottom w:val="none" w:sz="0" w:space="0" w:color="auto"/>
        <w:right w:val="none" w:sz="0" w:space="0" w:color="auto"/>
      </w:divBdr>
    </w:div>
    <w:div w:id="844595212">
      <w:marLeft w:val="0"/>
      <w:marRight w:val="0"/>
      <w:marTop w:val="0"/>
      <w:marBottom w:val="0"/>
      <w:divBdr>
        <w:top w:val="none" w:sz="0" w:space="0" w:color="auto"/>
        <w:left w:val="none" w:sz="0" w:space="0" w:color="auto"/>
        <w:bottom w:val="none" w:sz="0" w:space="0" w:color="auto"/>
        <w:right w:val="none" w:sz="0" w:space="0" w:color="auto"/>
      </w:divBdr>
    </w:div>
    <w:div w:id="844595213">
      <w:marLeft w:val="0"/>
      <w:marRight w:val="0"/>
      <w:marTop w:val="0"/>
      <w:marBottom w:val="0"/>
      <w:divBdr>
        <w:top w:val="none" w:sz="0" w:space="0" w:color="auto"/>
        <w:left w:val="none" w:sz="0" w:space="0" w:color="auto"/>
        <w:bottom w:val="none" w:sz="0" w:space="0" w:color="auto"/>
        <w:right w:val="none" w:sz="0" w:space="0" w:color="auto"/>
      </w:divBdr>
    </w:div>
    <w:div w:id="844595214">
      <w:marLeft w:val="0"/>
      <w:marRight w:val="0"/>
      <w:marTop w:val="0"/>
      <w:marBottom w:val="0"/>
      <w:divBdr>
        <w:top w:val="none" w:sz="0" w:space="0" w:color="auto"/>
        <w:left w:val="none" w:sz="0" w:space="0" w:color="auto"/>
        <w:bottom w:val="none" w:sz="0" w:space="0" w:color="auto"/>
        <w:right w:val="none" w:sz="0" w:space="0" w:color="auto"/>
      </w:divBdr>
    </w:div>
    <w:div w:id="844595215">
      <w:marLeft w:val="0"/>
      <w:marRight w:val="0"/>
      <w:marTop w:val="0"/>
      <w:marBottom w:val="0"/>
      <w:divBdr>
        <w:top w:val="none" w:sz="0" w:space="0" w:color="auto"/>
        <w:left w:val="none" w:sz="0" w:space="0" w:color="auto"/>
        <w:bottom w:val="none" w:sz="0" w:space="0" w:color="auto"/>
        <w:right w:val="none" w:sz="0" w:space="0" w:color="auto"/>
      </w:divBdr>
    </w:div>
    <w:div w:id="844595216">
      <w:marLeft w:val="0"/>
      <w:marRight w:val="0"/>
      <w:marTop w:val="0"/>
      <w:marBottom w:val="0"/>
      <w:divBdr>
        <w:top w:val="none" w:sz="0" w:space="0" w:color="auto"/>
        <w:left w:val="none" w:sz="0" w:space="0" w:color="auto"/>
        <w:bottom w:val="none" w:sz="0" w:space="0" w:color="auto"/>
        <w:right w:val="none" w:sz="0" w:space="0" w:color="auto"/>
      </w:divBdr>
    </w:div>
    <w:div w:id="844595217">
      <w:marLeft w:val="0"/>
      <w:marRight w:val="0"/>
      <w:marTop w:val="0"/>
      <w:marBottom w:val="0"/>
      <w:divBdr>
        <w:top w:val="none" w:sz="0" w:space="0" w:color="auto"/>
        <w:left w:val="none" w:sz="0" w:space="0" w:color="auto"/>
        <w:bottom w:val="none" w:sz="0" w:space="0" w:color="auto"/>
        <w:right w:val="none" w:sz="0" w:space="0" w:color="auto"/>
      </w:divBdr>
    </w:div>
    <w:div w:id="844595218">
      <w:marLeft w:val="0"/>
      <w:marRight w:val="0"/>
      <w:marTop w:val="0"/>
      <w:marBottom w:val="0"/>
      <w:divBdr>
        <w:top w:val="none" w:sz="0" w:space="0" w:color="auto"/>
        <w:left w:val="none" w:sz="0" w:space="0" w:color="auto"/>
        <w:bottom w:val="none" w:sz="0" w:space="0" w:color="auto"/>
        <w:right w:val="none" w:sz="0" w:space="0" w:color="auto"/>
      </w:divBdr>
    </w:div>
    <w:div w:id="844595219">
      <w:marLeft w:val="0"/>
      <w:marRight w:val="0"/>
      <w:marTop w:val="0"/>
      <w:marBottom w:val="0"/>
      <w:divBdr>
        <w:top w:val="none" w:sz="0" w:space="0" w:color="auto"/>
        <w:left w:val="none" w:sz="0" w:space="0" w:color="auto"/>
        <w:bottom w:val="none" w:sz="0" w:space="0" w:color="auto"/>
        <w:right w:val="none" w:sz="0" w:space="0" w:color="auto"/>
      </w:divBdr>
    </w:div>
    <w:div w:id="844595220">
      <w:marLeft w:val="0"/>
      <w:marRight w:val="0"/>
      <w:marTop w:val="0"/>
      <w:marBottom w:val="0"/>
      <w:divBdr>
        <w:top w:val="none" w:sz="0" w:space="0" w:color="auto"/>
        <w:left w:val="none" w:sz="0" w:space="0" w:color="auto"/>
        <w:bottom w:val="none" w:sz="0" w:space="0" w:color="auto"/>
        <w:right w:val="none" w:sz="0" w:space="0" w:color="auto"/>
      </w:divBdr>
    </w:div>
    <w:div w:id="844595221">
      <w:marLeft w:val="0"/>
      <w:marRight w:val="0"/>
      <w:marTop w:val="0"/>
      <w:marBottom w:val="0"/>
      <w:divBdr>
        <w:top w:val="none" w:sz="0" w:space="0" w:color="auto"/>
        <w:left w:val="none" w:sz="0" w:space="0" w:color="auto"/>
        <w:bottom w:val="none" w:sz="0" w:space="0" w:color="auto"/>
        <w:right w:val="none" w:sz="0" w:space="0" w:color="auto"/>
      </w:divBdr>
    </w:div>
    <w:div w:id="844595222">
      <w:marLeft w:val="0"/>
      <w:marRight w:val="0"/>
      <w:marTop w:val="0"/>
      <w:marBottom w:val="0"/>
      <w:divBdr>
        <w:top w:val="none" w:sz="0" w:space="0" w:color="auto"/>
        <w:left w:val="none" w:sz="0" w:space="0" w:color="auto"/>
        <w:bottom w:val="none" w:sz="0" w:space="0" w:color="auto"/>
        <w:right w:val="none" w:sz="0" w:space="0" w:color="auto"/>
      </w:divBdr>
    </w:div>
    <w:div w:id="844595223">
      <w:marLeft w:val="0"/>
      <w:marRight w:val="0"/>
      <w:marTop w:val="0"/>
      <w:marBottom w:val="0"/>
      <w:divBdr>
        <w:top w:val="none" w:sz="0" w:space="0" w:color="auto"/>
        <w:left w:val="none" w:sz="0" w:space="0" w:color="auto"/>
        <w:bottom w:val="none" w:sz="0" w:space="0" w:color="auto"/>
        <w:right w:val="none" w:sz="0" w:space="0" w:color="auto"/>
      </w:divBdr>
    </w:div>
    <w:div w:id="844595224">
      <w:marLeft w:val="0"/>
      <w:marRight w:val="0"/>
      <w:marTop w:val="0"/>
      <w:marBottom w:val="0"/>
      <w:divBdr>
        <w:top w:val="none" w:sz="0" w:space="0" w:color="auto"/>
        <w:left w:val="none" w:sz="0" w:space="0" w:color="auto"/>
        <w:bottom w:val="none" w:sz="0" w:space="0" w:color="auto"/>
        <w:right w:val="none" w:sz="0" w:space="0" w:color="auto"/>
      </w:divBdr>
    </w:div>
    <w:div w:id="844595225">
      <w:marLeft w:val="0"/>
      <w:marRight w:val="0"/>
      <w:marTop w:val="0"/>
      <w:marBottom w:val="0"/>
      <w:divBdr>
        <w:top w:val="none" w:sz="0" w:space="0" w:color="auto"/>
        <w:left w:val="none" w:sz="0" w:space="0" w:color="auto"/>
        <w:bottom w:val="none" w:sz="0" w:space="0" w:color="auto"/>
        <w:right w:val="none" w:sz="0" w:space="0" w:color="auto"/>
      </w:divBdr>
    </w:div>
    <w:div w:id="844595226">
      <w:marLeft w:val="0"/>
      <w:marRight w:val="0"/>
      <w:marTop w:val="0"/>
      <w:marBottom w:val="0"/>
      <w:divBdr>
        <w:top w:val="none" w:sz="0" w:space="0" w:color="auto"/>
        <w:left w:val="none" w:sz="0" w:space="0" w:color="auto"/>
        <w:bottom w:val="none" w:sz="0" w:space="0" w:color="auto"/>
        <w:right w:val="none" w:sz="0" w:space="0" w:color="auto"/>
      </w:divBdr>
    </w:div>
    <w:div w:id="844595227">
      <w:marLeft w:val="0"/>
      <w:marRight w:val="0"/>
      <w:marTop w:val="0"/>
      <w:marBottom w:val="0"/>
      <w:divBdr>
        <w:top w:val="none" w:sz="0" w:space="0" w:color="auto"/>
        <w:left w:val="none" w:sz="0" w:space="0" w:color="auto"/>
        <w:bottom w:val="none" w:sz="0" w:space="0" w:color="auto"/>
        <w:right w:val="none" w:sz="0" w:space="0" w:color="auto"/>
      </w:divBdr>
    </w:div>
    <w:div w:id="844595228">
      <w:marLeft w:val="0"/>
      <w:marRight w:val="0"/>
      <w:marTop w:val="0"/>
      <w:marBottom w:val="0"/>
      <w:divBdr>
        <w:top w:val="none" w:sz="0" w:space="0" w:color="auto"/>
        <w:left w:val="none" w:sz="0" w:space="0" w:color="auto"/>
        <w:bottom w:val="none" w:sz="0" w:space="0" w:color="auto"/>
        <w:right w:val="none" w:sz="0" w:space="0" w:color="auto"/>
      </w:divBdr>
    </w:div>
    <w:div w:id="844595229">
      <w:marLeft w:val="0"/>
      <w:marRight w:val="0"/>
      <w:marTop w:val="0"/>
      <w:marBottom w:val="0"/>
      <w:divBdr>
        <w:top w:val="none" w:sz="0" w:space="0" w:color="auto"/>
        <w:left w:val="none" w:sz="0" w:space="0" w:color="auto"/>
        <w:bottom w:val="none" w:sz="0" w:space="0" w:color="auto"/>
        <w:right w:val="none" w:sz="0" w:space="0" w:color="auto"/>
      </w:divBdr>
    </w:div>
    <w:div w:id="844595230">
      <w:marLeft w:val="0"/>
      <w:marRight w:val="0"/>
      <w:marTop w:val="0"/>
      <w:marBottom w:val="0"/>
      <w:divBdr>
        <w:top w:val="none" w:sz="0" w:space="0" w:color="auto"/>
        <w:left w:val="none" w:sz="0" w:space="0" w:color="auto"/>
        <w:bottom w:val="none" w:sz="0" w:space="0" w:color="auto"/>
        <w:right w:val="none" w:sz="0" w:space="0" w:color="auto"/>
      </w:divBdr>
    </w:div>
    <w:div w:id="844595231">
      <w:marLeft w:val="0"/>
      <w:marRight w:val="0"/>
      <w:marTop w:val="0"/>
      <w:marBottom w:val="0"/>
      <w:divBdr>
        <w:top w:val="none" w:sz="0" w:space="0" w:color="auto"/>
        <w:left w:val="none" w:sz="0" w:space="0" w:color="auto"/>
        <w:bottom w:val="none" w:sz="0" w:space="0" w:color="auto"/>
        <w:right w:val="none" w:sz="0" w:space="0" w:color="auto"/>
      </w:divBdr>
    </w:div>
    <w:div w:id="844595232">
      <w:marLeft w:val="0"/>
      <w:marRight w:val="0"/>
      <w:marTop w:val="0"/>
      <w:marBottom w:val="0"/>
      <w:divBdr>
        <w:top w:val="none" w:sz="0" w:space="0" w:color="auto"/>
        <w:left w:val="none" w:sz="0" w:space="0" w:color="auto"/>
        <w:bottom w:val="none" w:sz="0" w:space="0" w:color="auto"/>
        <w:right w:val="none" w:sz="0" w:space="0" w:color="auto"/>
      </w:divBdr>
    </w:div>
    <w:div w:id="844595233">
      <w:marLeft w:val="0"/>
      <w:marRight w:val="0"/>
      <w:marTop w:val="0"/>
      <w:marBottom w:val="0"/>
      <w:divBdr>
        <w:top w:val="none" w:sz="0" w:space="0" w:color="auto"/>
        <w:left w:val="none" w:sz="0" w:space="0" w:color="auto"/>
        <w:bottom w:val="none" w:sz="0" w:space="0" w:color="auto"/>
        <w:right w:val="none" w:sz="0" w:space="0" w:color="auto"/>
      </w:divBdr>
    </w:div>
    <w:div w:id="844595234">
      <w:marLeft w:val="0"/>
      <w:marRight w:val="0"/>
      <w:marTop w:val="0"/>
      <w:marBottom w:val="0"/>
      <w:divBdr>
        <w:top w:val="none" w:sz="0" w:space="0" w:color="auto"/>
        <w:left w:val="none" w:sz="0" w:space="0" w:color="auto"/>
        <w:bottom w:val="none" w:sz="0" w:space="0" w:color="auto"/>
        <w:right w:val="none" w:sz="0" w:space="0" w:color="auto"/>
      </w:divBdr>
    </w:div>
    <w:div w:id="844595235">
      <w:marLeft w:val="0"/>
      <w:marRight w:val="0"/>
      <w:marTop w:val="0"/>
      <w:marBottom w:val="0"/>
      <w:divBdr>
        <w:top w:val="none" w:sz="0" w:space="0" w:color="auto"/>
        <w:left w:val="none" w:sz="0" w:space="0" w:color="auto"/>
        <w:bottom w:val="none" w:sz="0" w:space="0" w:color="auto"/>
        <w:right w:val="none" w:sz="0" w:space="0" w:color="auto"/>
      </w:divBdr>
    </w:div>
    <w:div w:id="844595236">
      <w:marLeft w:val="0"/>
      <w:marRight w:val="0"/>
      <w:marTop w:val="0"/>
      <w:marBottom w:val="0"/>
      <w:divBdr>
        <w:top w:val="none" w:sz="0" w:space="0" w:color="auto"/>
        <w:left w:val="none" w:sz="0" w:space="0" w:color="auto"/>
        <w:bottom w:val="none" w:sz="0" w:space="0" w:color="auto"/>
        <w:right w:val="none" w:sz="0" w:space="0" w:color="auto"/>
      </w:divBdr>
    </w:div>
    <w:div w:id="844595237">
      <w:marLeft w:val="0"/>
      <w:marRight w:val="0"/>
      <w:marTop w:val="0"/>
      <w:marBottom w:val="0"/>
      <w:divBdr>
        <w:top w:val="none" w:sz="0" w:space="0" w:color="auto"/>
        <w:left w:val="none" w:sz="0" w:space="0" w:color="auto"/>
        <w:bottom w:val="none" w:sz="0" w:space="0" w:color="auto"/>
        <w:right w:val="none" w:sz="0" w:space="0" w:color="auto"/>
      </w:divBdr>
    </w:div>
    <w:div w:id="844595238">
      <w:marLeft w:val="0"/>
      <w:marRight w:val="0"/>
      <w:marTop w:val="0"/>
      <w:marBottom w:val="0"/>
      <w:divBdr>
        <w:top w:val="none" w:sz="0" w:space="0" w:color="auto"/>
        <w:left w:val="none" w:sz="0" w:space="0" w:color="auto"/>
        <w:bottom w:val="none" w:sz="0" w:space="0" w:color="auto"/>
        <w:right w:val="none" w:sz="0" w:space="0" w:color="auto"/>
      </w:divBdr>
    </w:div>
    <w:div w:id="844595239">
      <w:marLeft w:val="0"/>
      <w:marRight w:val="0"/>
      <w:marTop w:val="0"/>
      <w:marBottom w:val="0"/>
      <w:divBdr>
        <w:top w:val="none" w:sz="0" w:space="0" w:color="auto"/>
        <w:left w:val="none" w:sz="0" w:space="0" w:color="auto"/>
        <w:bottom w:val="none" w:sz="0" w:space="0" w:color="auto"/>
        <w:right w:val="none" w:sz="0" w:space="0" w:color="auto"/>
      </w:divBdr>
    </w:div>
    <w:div w:id="844595240">
      <w:marLeft w:val="0"/>
      <w:marRight w:val="0"/>
      <w:marTop w:val="0"/>
      <w:marBottom w:val="0"/>
      <w:divBdr>
        <w:top w:val="none" w:sz="0" w:space="0" w:color="auto"/>
        <w:left w:val="none" w:sz="0" w:space="0" w:color="auto"/>
        <w:bottom w:val="none" w:sz="0" w:space="0" w:color="auto"/>
        <w:right w:val="none" w:sz="0" w:space="0" w:color="auto"/>
      </w:divBdr>
    </w:div>
    <w:div w:id="844595241">
      <w:marLeft w:val="0"/>
      <w:marRight w:val="0"/>
      <w:marTop w:val="0"/>
      <w:marBottom w:val="0"/>
      <w:divBdr>
        <w:top w:val="none" w:sz="0" w:space="0" w:color="auto"/>
        <w:left w:val="none" w:sz="0" w:space="0" w:color="auto"/>
        <w:bottom w:val="none" w:sz="0" w:space="0" w:color="auto"/>
        <w:right w:val="none" w:sz="0" w:space="0" w:color="auto"/>
      </w:divBdr>
    </w:div>
    <w:div w:id="844595242">
      <w:marLeft w:val="0"/>
      <w:marRight w:val="0"/>
      <w:marTop w:val="0"/>
      <w:marBottom w:val="0"/>
      <w:divBdr>
        <w:top w:val="none" w:sz="0" w:space="0" w:color="auto"/>
        <w:left w:val="none" w:sz="0" w:space="0" w:color="auto"/>
        <w:bottom w:val="none" w:sz="0" w:space="0" w:color="auto"/>
        <w:right w:val="none" w:sz="0" w:space="0" w:color="auto"/>
      </w:divBdr>
    </w:div>
    <w:div w:id="844595243">
      <w:marLeft w:val="0"/>
      <w:marRight w:val="0"/>
      <w:marTop w:val="0"/>
      <w:marBottom w:val="0"/>
      <w:divBdr>
        <w:top w:val="none" w:sz="0" w:space="0" w:color="auto"/>
        <w:left w:val="none" w:sz="0" w:space="0" w:color="auto"/>
        <w:bottom w:val="none" w:sz="0" w:space="0" w:color="auto"/>
        <w:right w:val="none" w:sz="0" w:space="0" w:color="auto"/>
      </w:divBdr>
    </w:div>
    <w:div w:id="844595244">
      <w:marLeft w:val="0"/>
      <w:marRight w:val="0"/>
      <w:marTop w:val="0"/>
      <w:marBottom w:val="0"/>
      <w:divBdr>
        <w:top w:val="none" w:sz="0" w:space="0" w:color="auto"/>
        <w:left w:val="none" w:sz="0" w:space="0" w:color="auto"/>
        <w:bottom w:val="none" w:sz="0" w:space="0" w:color="auto"/>
        <w:right w:val="none" w:sz="0" w:space="0" w:color="auto"/>
      </w:divBdr>
    </w:div>
    <w:div w:id="844595245">
      <w:marLeft w:val="0"/>
      <w:marRight w:val="0"/>
      <w:marTop w:val="0"/>
      <w:marBottom w:val="0"/>
      <w:divBdr>
        <w:top w:val="none" w:sz="0" w:space="0" w:color="auto"/>
        <w:left w:val="none" w:sz="0" w:space="0" w:color="auto"/>
        <w:bottom w:val="none" w:sz="0" w:space="0" w:color="auto"/>
        <w:right w:val="none" w:sz="0" w:space="0" w:color="auto"/>
      </w:divBdr>
    </w:div>
    <w:div w:id="844595246">
      <w:marLeft w:val="0"/>
      <w:marRight w:val="0"/>
      <w:marTop w:val="0"/>
      <w:marBottom w:val="0"/>
      <w:divBdr>
        <w:top w:val="none" w:sz="0" w:space="0" w:color="auto"/>
        <w:left w:val="none" w:sz="0" w:space="0" w:color="auto"/>
        <w:bottom w:val="none" w:sz="0" w:space="0" w:color="auto"/>
        <w:right w:val="none" w:sz="0" w:space="0" w:color="auto"/>
      </w:divBdr>
    </w:div>
    <w:div w:id="844595247">
      <w:marLeft w:val="0"/>
      <w:marRight w:val="0"/>
      <w:marTop w:val="0"/>
      <w:marBottom w:val="0"/>
      <w:divBdr>
        <w:top w:val="none" w:sz="0" w:space="0" w:color="auto"/>
        <w:left w:val="none" w:sz="0" w:space="0" w:color="auto"/>
        <w:bottom w:val="none" w:sz="0" w:space="0" w:color="auto"/>
        <w:right w:val="none" w:sz="0" w:space="0" w:color="auto"/>
      </w:divBdr>
    </w:div>
    <w:div w:id="844595248">
      <w:marLeft w:val="0"/>
      <w:marRight w:val="0"/>
      <w:marTop w:val="0"/>
      <w:marBottom w:val="0"/>
      <w:divBdr>
        <w:top w:val="none" w:sz="0" w:space="0" w:color="auto"/>
        <w:left w:val="none" w:sz="0" w:space="0" w:color="auto"/>
        <w:bottom w:val="none" w:sz="0" w:space="0" w:color="auto"/>
        <w:right w:val="none" w:sz="0" w:space="0" w:color="auto"/>
      </w:divBdr>
    </w:div>
    <w:div w:id="844595249">
      <w:marLeft w:val="0"/>
      <w:marRight w:val="0"/>
      <w:marTop w:val="0"/>
      <w:marBottom w:val="0"/>
      <w:divBdr>
        <w:top w:val="none" w:sz="0" w:space="0" w:color="auto"/>
        <w:left w:val="none" w:sz="0" w:space="0" w:color="auto"/>
        <w:bottom w:val="none" w:sz="0" w:space="0" w:color="auto"/>
        <w:right w:val="none" w:sz="0" w:space="0" w:color="auto"/>
      </w:divBdr>
    </w:div>
    <w:div w:id="844595250">
      <w:marLeft w:val="0"/>
      <w:marRight w:val="0"/>
      <w:marTop w:val="0"/>
      <w:marBottom w:val="0"/>
      <w:divBdr>
        <w:top w:val="none" w:sz="0" w:space="0" w:color="auto"/>
        <w:left w:val="none" w:sz="0" w:space="0" w:color="auto"/>
        <w:bottom w:val="none" w:sz="0" w:space="0" w:color="auto"/>
        <w:right w:val="none" w:sz="0" w:space="0" w:color="auto"/>
      </w:divBdr>
    </w:div>
    <w:div w:id="844595251">
      <w:marLeft w:val="0"/>
      <w:marRight w:val="0"/>
      <w:marTop w:val="0"/>
      <w:marBottom w:val="0"/>
      <w:divBdr>
        <w:top w:val="none" w:sz="0" w:space="0" w:color="auto"/>
        <w:left w:val="none" w:sz="0" w:space="0" w:color="auto"/>
        <w:bottom w:val="none" w:sz="0" w:space="0" w:color="auto"/>
        <w:right w:val="none" w:sz="0" w:space="0" w:color="auto"/>
      </w:divBdr>
    </w:div>
    <w:div w:id="844595252">
      <w:marLeft w:val="0"/>
      <w:marRight w:val="0"/>
      <w:marTop w:val="0"/>
      <w:marBottom w:val="0"/>
      <w:divBdr>
        <w:top w:val="none" w:sz="0" w:space="0" w:color="auto"/>
        <w:left w:val="none" w:sz="0" w:space="0" w:color="auto"/>
        <w:bottom w:val="none" w:sz="0" w:space="0" w:color="auto"/>
        <w:right w:val="none" w:sz="0" w:space="0" w:color="auto"/>
      </w:divBdr>
    </w:div>
    <w:div w:id="844595253">
      <w:marLeft w:val="0"/>
      <w:marRight w:val="0"/>
      <w:marTop w:val="0"/>
      <w:marBottom w:val="0"/>
      <w:divBdr>
        <w:top w:val="none" w:sz="0" w:space="0" w:color="auto"/>
        <w:left w:val="none" w:sz="0" w:space="0" w:color="auto"/>
        <w:bottom w:val="none" w:sz="0" w:space="0" w:color="auto"/>
        <w:right w:val="none" w:sz="0" w:space="0" w:color="auto"/>
      </w:divBdr>
    </w:div>
    <w:div w:id="844595254">
      <w:marLeft w:val="0"/>
      <w:marRight w:val="0"/>
      <w:marTop w:val="0"/>
      <w:marBottom w:val="0"/>
      <w:divBdr>
        <w:top w:val="none" w:sz="0" w:space="0" w:color="auto"/>
        <w:left w:val="none" w:sz="0" w:space="0" w:color="auto"/>
        <w:bottom w:val="none" w:sz="0" w:space="0" w:color="auto"/>
        <w:right w:val="none" w:sz="0" w:space="0" w:color="auto"/>
      </w:divBdr>
    </w:div>
    <w:div w:id="844595255">
      <w:marLeft w:val="0"/>
      <w:marRight w:val="0"/>
      <w:marTop w:val="0"/>
      <w:marBottom w:val="0"/>
      <w:divBdr>
        <w:top w:val="none" w:sz="0" w:space="0" w:color="auto"/>
        <w:left w:val="none" w:sz="0" w:space="0" w:color="auto"/>
        <w:bottom w:val="none" w:sz="0" w:space="0" w:color="auto"/>
        <w:right w:val="none" w:sz="0" w:space="0" w:color="auto"/>
      </w:divBdr>
    </w:div>
    <w:div w:id="844595256">
      <w:marLeft w:val="0"/>
      <w:marRight w:val="0"/>
      <w:marTop w:val="0"/>
      <w:marBottom w:val="0"/>
      <w:divBdr>
        <w:top w:val="none" w:sz="0" w:space="0" w:color="auto"/>
        <w:left w:val="none" w:sz="0" w:space="0" w:color="auto"/>
        <w:bottom w:val="none" w:sz="0" w:space="0" w:color="auto"/>
        <w:right w:val="none" w:sz="0" w:space="0" w:color="auto"/>
      </w:divBdr>
    </w:div>
    <w:div w:id="844595257">
      <w:marLeft w:val="0"/>
      <w:marRight w:val="0"/>
      <w:marTop w:val="0"/>
      <w:marBottom w:val="0"/>
      <w:divBdr>
        <w:top w:val="none" w:sz="0" w:space="0" w:color="auto"/>
        <w:left w:val="none" w:sz="0" w:space="0" w:color="auto"/>
        <w:bottom w:val="none" w:sz="0" w:space="0" w:color="auto"/>
        <w:right w:val="none" w:sz="0" w:space="0" w:color="auto"/>
      </w:divBdr>
    </w:div>
    <w:div w:id="844595258">
      <w:marLeft w:val="0"/>
      <w:marRight w:val="0"/>
      <w:marTop w:val="0"/>
      <w:marBottom w:val="0"/>
      <w:divBdr>
        <w:top w:val="none" w:sz="0" w:space="0" w:color="auto"/>
        <w:left w:val="none" w:sz="0" w:space="0" w:color="auto"/>
        <w:bottom w:val="none" w:sz="0" w:space="0" w:color="auto"/>
        <w:right w:val="none" w:sz="0" w:space="0" w:color="auto"/>
      </w:divBdr>
    </w:div>
    <w:div w:id="844595259">
      <w:marLeft w:val="0"/>
      <w:marRight w:val="0"/>
      <w:marTop w:val="0"/>
      <w:marBottom w:val="0"/>
      <w:divBdr>
        <w:top w:val="none" w:sz="0" w:space="0" w:color="auto"/>
        <w:left w:val="none" w:sz="0" w:space="0" w:color="auto"/>
        <w:bottom w:val="none" w:sz="0" w:space="0" w:color="auto"/>
        <w:right w:val="none" w:sz="0" w:space="0" w:color="auto"/>
      </w:divBdr>
    </w:div>
    <w:div w:id="844595260">
      <w:marLeft w:val="0"/>
      <w:marRight w:val="0"/>
      <w:marTop w:val="0"/>
      <w:marBottom w:val="0"/>
      <w:divBdr>
        <w:top w:val="none" w:sz="0" w:space="0" w:color="auto"/>
        <w:left w:val="none" w:sz="0" w:space="0" w:color="auto"/>
        <w:bottom w:val="none" w:sz="0" w:space="0" w:color="auto"/>
        <w:right w:val="none" w:sz="0" w:space="0" w:color="auto"/>
      </w:divBdr>
    </w:div>
    <w:div w:id="844595261">
      <w:marLeft w:val="0"/>
      <w:marRight w:val="0"/>
      <w:marTop w:val="0"/>
      <w:marBottom w:val="0"/>
      <w:divBdr>
        <w:top w:val="none" w:sz="0" w:space="0" w:color="auto"/>
        <w:left w:val="none" w:sz="0" w:space="0" w:color="auto"/>
        <w:bottom w:val="none" w:sz="0" w:space="0" w:color="auto"/>
        <w:right w:val="none" w:sz="0" w:space="0" w:color="auto"/>
      </w:divBdr>
    </w:div>
    <w:div w:id="844595262">
      <w:marLeft w:val="0"/>
      <w:marRight w:val="0"/>
      <w:marTop w:val="0"/>
      <w:marBottom w:val="0"/>
      <w:divBdr>
        <w:top w:val="none" w:sz="0" w:space="0" w:color="auto"/>
        <w:left w:val="none" w:sz="0" w:space="0" w:color="auto"/>
        <w:bottom w:val="none" w:sz="0" w:space="0" w:color="auto"/>
        <w:right w:val="none" w:sz="0" w:space="0" w:color="auto"/>
      </w:divBdr>
    </w:div>
    <w:div w:id="844595263">
      <w:marLeft w:val="0"/>
      <w:marRight w:val="0"/>
      <w:marTop w:val="0"/>
      <w:marBottom w:val="0"/>
      <w:divBdr>
        <w:top w:val="none" w:sz="0" w:space="0" w:color="auto"/>
        <w:left w:val="none" w:sz="0" w:space="0" w:color="auto"/>
        <w:bottom w:val="none" w:sz="0" w:space="0" w:color="auto"/>
        <w:right w:val="none" w:sz="0" w:space="0" w:color="auto"/>
      </w:divBdr>
    </w:div>
    <w:div w:id="844595264">
      <w:marLeft w:val="0"/>
      <w:marRight w:val="0"/>
      <w:marTop w:val="0"/>
      <w:marBottom w:val="0"/>
      <w:divBdr>
        <w:top w:val="none" w:sz="0" w:space="0" w:color="auto"/>
        <w:left w:val="none" w:sz="0" w:space="0" w:color="auto"/>
        <w:bottom w:val="none" w:sz="0" w:space="0" w:color="auto"/>
        <w:right w:val="none" w:sz="0" w:space="0" w:color="auto"/>
      </w:divBdr>
    </w:div>
    <w:div w:id="844595265">
      <w:marLeft w:val="0"/>
      <w:marRight w:val="0"/>
      <w:marTop w:val="0"/>
      <w:marBottom w:val="0"/>
      <w:divBdr>
        <w:top w:val="none" w:sz="0" w:space="0" w:color="auto"/>
        <w:left w:val="none" w:sz="0" w:space="0" w:color="auto"/>
        <w:bottom w:val="none" w:sz="0" w:space="0" w:color="auto"/>
        <w:right w:val="none" w:sz="0" w:space="0" w:color="auto"/>
      </w:divBdr>
    </w:div>
    <w:div w:id="844595266">
      <w:marLeft w:val="0"/>
      <w:marRight w:val="0"/>
      <w:marTop w:val="0"/>
      <w:marBottom w:val="0"/>
      <w:divBdr>
        <w:top w:val="none" w:sz="0" w:space="0" w:color="auto"/>
        <w:left w:val="none" w:sz="0" w:space="0" w:color="auto"/>
        <w:bottom w:val="none" w:sz="0" w:space="0" w:color="auto"/>
        <w:right w:val="none" w:sz="0" w:space="0" w:color="auto"/>
      </w:divBdr>
    </w:div>
    <w:div w:id="844595267">
      <w:marLeft w:val="0"/>
      <w:marRight w:val="0"/>
      <w:marTop w:val="0"/>
      <w:marBottom w:val="0"/>
      <w:divBdr>
        <w:top w:val="none" w:sz="0" w:space="0" w:color="auto"/>
        <w:left w:val="none" w:sz="0" w:space="0" w:color="auto"/>
        <w:bottom w:val="none" w:sz="0" w:space="0" w:color="auto"/>
        <w:right w:val="none" w:sz="0" w:space="0" w:color="auto"/>
      </w:divBdr>
    </w:div>
    <w:div w:id="844595268">
      <w:marLeft w:val="0"/>
      <w:marRight w:val="0"/>
      <w:marTop w:val="0"/>
      <w:marBottom w:val="0"/>
      <w:divBdr>
        <w:top w:val="none" w:sz="0" w:space="0" w:color="auto"/>
        <w:left w:val="none" w:sz="0" w:space="0" w:color="auto"/>
        <w:bottom w:val="none" w:sz="0" w:space="0" w:color="auto"/>
        <w:right w:val="none" w:sz="0" w:space="0" w:color="auto"/>
      </w:divBdr>
    </w:div>
    <w:div w:id="844595269">
      <w:marLeft w:val="0"/>
      <w:marRight w:val="0"/>
      <w:marTop w:val="0"/>
      <w:marBottom w:val="0"/>
      <w:divBdr>
        <w:top w:val="none" w:sz="0" w:space="0" w:color="auto"/>
        <w:left w:val="none" w:sz="0" w:space="0" w:color="auto"/>
        <w:bottom w:val="none" w:sz="0" w:space="0" w:color="auto"/>
        <w:right w:val="none" w:sz="0" w:space="0" w:color="auto"/>
      </w:divBdr>
    </w:div>
    <w:div w:id="844595270">
      <w:marLeft w:val="0"/>
      <w:marRight w:val="0"/>
      <w:marTop w:val="0"/>
      <w:marBottom w:val="0"/>
      <w:divBdr>
        <w:top w:val="none" w:sz="0" w:space="0" w:color="auto"/>
        <w:left w:val="none" w:sz="0" w:space="0" w:color="auto"/>
        <w:bottom w:val="none" w:sz="0" w:space="0" w:color="auto"/>
        <w:right w:val="none" w:sz="0" w:space="0" w:color="auto"/>
      </w:divBdr>
    </w:div>
    <w:div w:id="844595271">
      <w:marLeft w:val="0"/>
      <w:marRight w:val="0"/>
      <w:marTop w:val="0"/>
      <w:marBottom w:val="0"/>
      <w:divBdr>
        <w:top w:val="none" w:sz="0" w:space="0" w:color="auto"/>
        <w:left w:val="none" w:sz="0" w:space="0" w:color="auto"/>
        <w:bottom w:val="none" w:sz="0" w:space="0" w:color="auto"/>
        <w:right w:val="none" w:sz="0" w:space="0" w:color="auto"/>
      </w:divBdr>
    </w:div>
    <w:div w:id="844595272">
      <w:marLeft w:val="0"/>
      <w:marRight w:val="0"/>
      <w:marTop w:val="0"/>
      <w:marBottom w:val="0"/>
      <w:divBdr>
        <w:top w:val="none" w:sz="0" w:space="0" w:color="auto"/>
        <w:left w:val="none" w:sz="0" w:space="0" w:color="auto"/>
        <w:bottom w:val="none" w:sz="0" w:space="0" w:color="auto"/>
        <w:right w:val="none" w:sz="0" w:space="0" w:color="auto"/>
      </w:divBdr>
    </w:div>
    <w:div w:id="844595273">
      <w:marLeft w:val="0"/>
      <w:marRight w:val="0"/>
      <w:marTop w:val="0"/>
      <w:marBottom w:val="0"/>
      <w:divBdr>
        <w:top w:val="none" w:sz="0" w:space="0" w:color="auto"/>
        <w:left w:val="none" w:sz="0" w:space="0" w:color="auto"/>
        <w:bottom w:val="none" w:sz="0" w:space="0" w:color="auto"/>
        <w:right w:val="none" w:sz="0" w:space="0" w:color="auto"/>
      </w:divBdr>
    </w:div>
    <w:div w:id="844595274">
      <w:marLeft w:val="0"/>
      <w:marRight w:val="0"/>
      <w:marTop w:val="0"/>
      <w:marBottom w:val="0"/>
      <w:divBdr>
        <w:top w:val="none" w:sz="0" w:space="0" w:color="auto"/>
        <w:left w:val="none" w:sz="0" w:space="0" w:color="auto"/>
        <w:bottom w:val="none" w:sz="0" w:space="0" w:color="auto"/>
        <w:right w:val="none" w:sz="0" w:space="0" w:color="auto"/>
      </w:divBdr>
    </w:div>
    <w:div w:id="844595275">
      <w:marLeft w:val="0"/>
      <w:marRight w:val="0"/>
      <w:marTop w:val="0"/>
      <w:marBottom w:val="0"/>
      <w:divBdr>
        <w:top w:val="none" w:sz="0" w:space="0" w:color="auto"/>
        <w:left w:val="none" w:sz="0" w:space="0" w:color="auto"/>
        <w:bottom w:val="none" w:sz="0" w:space="0" w:color="auto"/>
        <w:right w:val="none" w:sz="0" w:space="0" w:color="auto"/>
      </w:divBdr>
    </w:div>
    <w:div w:id="844595276">
      <w:marLeft w:val="0"/>
      <w:marRight w:val="0"/>
      <w:marTop w:val="0"/>
      <w:marBottom w:val="0"/>
      <w:divBdr>
        <w:top w:val="none" w:sz="0" w:space="0" w:color="auto"/>
        <w:left w:val="none" w:sz="0" w:space="0" w:color="auto"/>
        <w:bottom w:val="none" w:sz="0" w:space="0" w:color="auto"/>
        <w:right w:val="none" w:sz="0" w:space="0" w:color="auto"/>
      </w:divBdr>
    </w:div>
    <w:div w:id="844595277">
      <w:marLeft w:val="0"/>
      <w:marRight w:val="0"/>
      <w:marTop w:val="0"/>
      <w:marBottom w:val="0"/>
      <w:divBdr>
        <w:top w:val="none" w:sz="0" w:space="0" w:color="auto"/>
        <w:left w:val="none" w:sz="0" w:space="0" w:color="auto"/>
        <w:bottom w:val="none" w:sz="0" w:space="0" w:color="auto"/>
        <w:right w:val="none" w:sz="0" w:space="0" w:color="auto"/>
      </w:divBdr>
    </w:div>
    <w:div w:id="844595278">
      <w:marLeft w:val="0"/>
      <w:marRight w:val="0"/>
      <w:marTop w:val="0"/>
      <w:marBottom w:val="0"/>
      <w:divBdr>
        <w:top w:val="none" w:sz="0" w:space="0" w:color="auto"/>
        <w:left w:val="none" w:sz="0" w:space="0" w:color="auto"/>
        <w:bottom w:val="none" w:sz="0" w:space="0" w:color="auto"/>
        <w:right w:val="none" w:sz="0" w:space="0" w:color="auto"/>
      </w:divBdr>
    </w:div>
    <w:div w:id="844595279">
      <w:marLeft w:val="0"/>
      <w:marRight w:val="0"/>
      <w:marTop w:val="0"/>
      <w:marBottom w:val="0"/>
      <w:divBdr>
        <w:top w:val="none" w:sz="0" w:space="0" w:color="auto"/>
        <w:left w:val="none" w:sz="0" w:space="0" w:color="auto"/>
        <w:bottom w:val="none" w:sz="0" w:space="0" w:color="auto"/>
        <w:right w:val="none" w:sz="0" w:space="0" w:color="auto"/>
      </w:divBdr>
    </w:div>
    <w:div w:id="844595280">
      <w:marLeft w:val="0"/>
      <w:marRight w:val="0"/>
      <w:marTop w:val="0"/>
      <w:marBottom w:val="0"/>
      <w:divBdr>
        <w:top w:val="none" w:sz="0" w:space="0" w:color="auto"/>
        <w:left w:val="none" w:sz="0" w:space="0" w:color="auto"/>
        <w:bottom w:val="none" w:sz="0" w:space="0" w:color="auto"/>
        <w:right w:val="none" w:sz="0" w:space="0" w:color="auto"/>
      </w:divBdr>
    </w:div>
    <w:div w:id="844595281">
      <w:marLeft w:val="0"/>
      <w:marRight w:val="0"/>
      <w:marTop w:val="0"/>
      <w:marBottom w:val="0"/>
      <w:divBdr>
        <w:top w:val="none" w:sz="0" w:space="0" w:color="auto"/>
        <w:left w:val="none" w:sz="0" w:space="0" w:color="auto"/>
        <w:bottom w:val="none" w:sz="0" w:space="0" w:color="auto"/>
        <w:right w:val="none" w:sz="0" w:space="0" w:color="auto"/>
      </w:divBdr>
    </w:div>
    <w:div w:id="844595282">
      <w:marLeft w:val="0"/>
      <w:marRight w:val="0"/>
      <w:marTop w:val="0"/>
      <w:marBottom w:val="0"/>
      <w:divBdr>
        <w:top w:val="none" w:sz="0" w:space="0" w:color="auto"/>
        <w:left w:val="none" w:sz="0" w:space="0" w:color="auto"/>
        <w:bottom w:val="none" w:sz="0" w:space="0" w:color="auto"/>
        <w:right w:val="none" w:sz="0" w:space="0" w:color="auto"/>
      </w:divBdr>
    </w:div>
    <w:div w:id="844595283">
      <w:marLeft w:val="0"/>
      <w:marRight w:val="0"/>
      <w:marTop w:val="0"/>
      <w:marBottom w:val="0"/>
      <w:divBdr>
        <w:top w:val="none" w:sz="0" w:space="0" w:color="auto"/>
        <w:left w:val="none" w:sz="0" w:space="0" w:color="auto"/>
        <w:bottom w:val="none" w:sz="0" w:space="0" w:color="auto"/>
        <w:right w:val="none" w:sz="0" w:space="0" w:color="auto"/>
      </w:divBdr>
    </w:div>
    <w:div w:id="844595284">
      <w:marLeft w:val="0"/>
      <w:marRight w:val="0"/>
      <w:marTop w:val="0"/>
      <w:marBottom w:val="0"/>
      <w:divBdr>
        <w:top w:val="none" w:sz="0" w:space="0" w:color="auto"/>
        <w:left w:val="none" w:sz="0" w:space="0" w:color="auto"/>
        <w:bottom w:val="none" w:sz="0" w:space="0" w:color="auto"/>
        <w:right w:val="none" w:sz="0" w:space="0" w:color="auto"/>
      </w:divBdr>
    </w:div>
    <w:div w:id="844595285">
      <w:marLeft w:val="0"/>
      <w:marRight w:val="0"/>
      <w:marTop w:val="0"/>
      <w:marBottom w:val="0"/>
      <w:divBdr>
        <w:top w:val="none" w:sz="0" w:space="0" w:color="auto"/>
        <w:left w:val="none" w:sz="0" w:space="0" w:color="auto"/>
        <w:bottom w:val="none" w:sz="0" w:space="0" w:color="auto"/>
        <w:right w:val="none" w:sz="0" w:space="0" w:color="auto"/>
      </w:divBdr>
    </w:div>
    <w:div w:id="844595286">
      <w:marLeft w:val="0"/>
      <w:marRight w:val="0"/>
      <w:marTop w:val="0"/>
      <w:marBottom w:val="0"/>
      <w:divBdr>
        <w:top w:val="none" w:sz="0" w:space="0" w:color="auto"/>
        <w:left w:val="none" w:sz="0" w:space="0" w:color="auto"/>
        <w:bottom w:val="none" w:sz="0" w:space="0" w:color="auto"/>
        <w:right w:val="none" w:sz="0" w:space="0" w:color="auto"/>
      </w:divBdr>
    </w:div>
    <w:div w:id="844595287">
      <w:marLeft w:val="0"/>
      <w:marRight w:val="0"/>
      <w:marTop w:val="0"/>
      <w:marBottom w:val="0"/>
      <w:divBdr>
        <w:top w:val="none" w:sz="0" w:space="0" w:color="auto"/>
        <w:left w:val="none" w:sz="0" w:space="0" w:color="auto"/>
        <w:bottom w:val="none" w:sz="0" w:space="0" w:color="auto"/>
        <w:right w:val="none" w:sz="0" w:space="0" w:color="auto"/>
      </w:divBdr>
    </w:div>
    <w:div w:id="844595288">
      <w:marLeft w:val="0"/>
      <w:marRight w:val="0"/>
      <w:marTop w:val="0"/>
      <w:marBottom w:val="0"/>
      <w:divBdr>
        <w:top w:val="none" w:sz="0" w:space="0" w:color="auto"/>
        <w:left w:val="none" w:sz="0" w:space="0" w:color="auto"/>
        <w:bottom w:val="none" w:sz="0" w:space="0" w:color="auto"/>
        <w:right w:val="none" w:sz="0" w:space="0" w:color="auto"/>
      </w:divBdr>
    </w:div>
    <w:div w:id="844595289">
      <w:marLeft w:val="0"/>
      <w:marRight w:val="0"/>
      <w:marTop w:val="0"/>
      <w:marBottom w:val="0"/>
      <w:divBdr>
        <w:top w:val="none" w:sz="0" w:space="0" w:color="auto"/>
        <w:left w:val="none" w:sz="0" w:space="0" w:color="auto"/>
        <w:bottom w:val="none" w:sz="0" w:space="0" w:color="auto"/>
        <w:right w:val="none" w:sz="0" w:space="0" w:color="auto"/>
      </w:divBdr>
    </w:div>
    <w:div w:id="844595290">
      <w:marLeft w:val="0"/>
      <w:marRight w:val="0"/>
      <w:marTop w:val="0"/>
      <w:marBottom w:val="0"/>
      <w:divBdr>
        <w:top w:val="none" w:sz="0" w:space="0" w:color="auto"/>
        <w:left w:val="none" w:sz="0" w:space="0" w:color="auto"/>
        <w:bottom w:val="none" w:sz="0" w:space="0" w:color="auto"/>
        <w:right w:val="none" w:sz="0" w:space="0" w:color="auto"/>
      </w:divBdr>
    </w:div>
    <w:div w:id="844595291">
      <w:marLeft w:val="0"/>
      <w:marRight w:val="0"/>
      <w:marTop w:val="0"/>
      <w:marBottom w:val="0"/>
      <w:divBdr>
        <w:top w:val="none" w:sz="0" w:space="0" w:color="auto"/>
        <w:left w:val="none" w:sz="0" w:space="0" w:color="auto"/>
        <w:bottom w:val="none" w:sz="0" w:space="0" w:color="auto"/>
        <w:right w:val="none" w:sz="0" w:space="0" w:color="auto"/>
      </w:divBdr>
    </w:div>
    <w:div w:id="844595292">
      <w:marLeft w:val="0"/>
      <w:marRight w:val="0"/>
      <w:marTop w:val="0"/>
      <w:marBottom w:val="0"/>
      <w:divBdr>
        <w:top w:val="none" w:sz="0" w:space="0" w:color="auto"/>
        <w:left w:val="none" w:sz="0" w:space="0" w:color="auto"/>
        <w:bottom w:val="none" w:sz="0" w:space="0" w:color="auto"/>
        <w:right w:val="none" w:sz="0" w:space="0" w:color="auto"/>
      </w:divBdr>
    </w:div>
    <w:div w:id="844595293">
      <w:marLeft w:val="0"/>
      <w:marRight w:val="0"/>
      <w:marTop w:val="0"/>
      <w:marBottom w:val="0"/>
      <w:divBdr>
        <w:top w:val="none" w:sz="0" w:space="0" w:color="auto"/>
        <w:left w:val="none" w:sz="0" w:space="0" w:color="auto"/>
        <w:bottom w:val="none" w:sz="0" w:space="0" w:color="auto"/>
        <w:right w:val="none" w:sz="0" w:space="0" w:color="auto"/>
      </w:divBdr>
    </w:div>
    <w:div w:id="844595294">
      <w:marLeft w:val="0"/>
      <w:marRight w:val="0"/>
      <w:marTop w:val="0"/>
      <w:marBottom w:val="0"/>
      <w:divBdr>
        <w:top w:val="none" w:sz="0" w:space="0" w:color="auto"/>
        <w:left w:val="none" w:sz="0" w:space="0" w:color="auto"/>
        <w:bottom w:val="none" w:sz="0" w:space="0" w:color="auto"/>
        <w:right w:val="none" w:sz="0" w:space="0" w:color="auto"/>
      </w:divBdr>
    </w:div>
    <w:div w:id="844595295">
      <w:marLeft w:val="0"/>
      <w:marRight w:val="0"/>
      <w:marTop w:val="0"/>
      <w:marBottom w:val="0"/>
      <w:divBdr>
        <w:top w:val="none" w:sz="0" w:space="0" w:color="auto"/>
        <w:left w:val="none" w:sz="0" w:space="0" w:color="auto"/>
        <w:bottom w:val="none" w:sz="0" w:space="0" w:color="auto"/>
        <w:right w:val="none" w:sz="0" w:space="0" w:color="auto"/>
      </w:divBdr>
    </w:div>
    <w:div w:id="844595296">
      <w:marLeft w:val="0"/>
      <w:marRight w:val="0"/>
      <w:marTop w:val="0"/>
      <w:marBottom w:val="0"/>
      <w:divBdr>
        <w:top w:val="none" w:sz="0" w:space="0" w:color="auto"/>
        <w:left w:val="none" w:sz="0" w:space="0" w:color="auto"/>
        <w:bottom w:val="none" w:sz="0" w:space="0" w:color="auto"/>
        <w:right w:val="none" w:sz="0" w:space="0" w:color="auto"/>
      </w:divBdr>
    </w:div>
    <w:div w:id="844595297">
      <w:marLeft w:val="0"/>
      <w:marRight w:val="0"/>
      <w:marTop w:val="0"/>
      <w:marBottom w:val="0"/>
      <w:divBdr>
        <w:top w:val="none" w:sz="0" w:space="0" w:color="auto"/>
        <w:left w:val="none" w:sz="0" w:space="0" w:color="auto"/>
        <w:bottom w:val="none" w:sz="0" w:space="0" w:color="auto"/>
        <w:right w:val="none" w:sz="0" w:space="0" w:color="auto"/>
      </w:divBdr>
    </w:div>
    <w:div w:id="844595298">
      <w:marLeft w:val="0"/>
      <w:marRight w:val="0"/>
      <w:marTop w:val="0"/>
      <w:marBottom w:val="0"/>
      <w:divBdr>
        <w:top w:val="none" w:sz="0" w:space="0" w:color="auto"/>
        <w:left w:val="none" w:sz="0" w:space="0" w:color="auto"/>
        <w:bottom w:val="none" w:sz="0" w:space="0" w:color="auto"/>
        <w:right w:val="none" w:sz="0" w:space="0" w:color="auto"/>
      </w:divBdr>
    </w:div>
    <w:div w:id="844595299">
      <w:marLeft w:val="0"/>
      <w:marRight w:val="0"/>
      <w:marTop w:val="0"/>
      <w:marBottom w:val="0"/>
      <w:divBdr>
        <w:top w:val="none" w:sz="0" w:space="0" w:color="auto"/>
        <w:left w:val="none" w:sz="0" w:space="0" w:color="auto"/>
        <w:bottom w:val="none" w:sz="0" w:space="0" w:color="auto"/>
        <w:right w:val="none" w:sz="0" w:space="0" w:color="auto"/>
      </w:divBdr>
    </w:div>
    <w:div w:id="844595300">
      <w:marLeft w:val="0"/>
      <w:marRight w:val="0"/>
      <w:marTop w:val="0"/>
      <w:marBottom w:val="0"/>
      <w:divBdr>
        <w:top w:val="none" w:sz="0" w:space="0" w:color="auto"/>
        <w:left w:val="none" w:sz="0" w:space="0" w:color="auto"/>
        <w:bottom w:val="none" w:sz="0" w:space="0" w:color="auto"/>
        <w:right w:val="none" w:sz="0" w:space="0" w:color="auto"/>
      </w:divBdr>
    </w:div>
    <w:div w:id="844595301">
      <w:marLeft w:val="0"/>
      <w:marRight w:val="0"/>
      <w:marTop w:val="0"/>
      <w:marBottom w:val="0"/>
      <w:divBdr>
        <w:top w:val="none" w:sz="0" w:space="0" w:color="auto"/>
        <w:left w:val="none" w:sz="0" w:space="0" w:color="auto"/>
        <w:bottom w:val="none" w:sz="0" w:space="0" w:color="auto"/>
        <w:right w:val="none" w:sz="0" w:space="0" w:color="auto"/>
      </w:divBdr>
    </w:div>
    <w:div w:id="844595302">
      <w:marLeft w:val="0"/>
      <w:marRight w:val="0"/>
      <w:marTop w:val="0"/>
      <w:marBottom w:val="0"/>
      <w:divBdr>
        <w:top w:val="none" w:sz="0" w:space="0" w:color="auto"/>
        <w:left w:val="none" w:sz="0" w:space="0" w:color="auto"/>
        <w:bottom w:val="none" w:sz="0" w:space="0" w:color="auto"/>
        <w:right w:val="none" w:sz="0" w:space="0" w:color="auto"/>
      </w:divBdr>
    </w:div>
    <w:div w:id="844595303">
      <w:marLeft w:val="0"/>
      <w:marRight w:val="0"/>
      <w:marTop w:val="0"/>
      <w:marBottom w:val="0"/>
      <w:divBdr>
        <w:top w:val="none" w:sz="0" w:space="0" w:color="auto"/>
        <w:left w:val="none" w:sz="0" w:space="0" w:color="auto"/>
        <w:bottom w:val="none" w:sz="0" w:space="0" w:color="auto"/>
        <w:right w:val="none" w:sz="0" w:space="0" w:color="auto"/>
      </w:divBdr>
    </w:div>
    <w:div w:id="844595304">
      <w:marLeft w:val="0"/>
      <w:marRight w:val="0"/>
      <w:marTop w:val="0"/>
      <w:marBottom w:val="0"/>
      <w:divBdr>
        <w:top w:val="none" w:sz="0" w:space="0" w:color="auto"/>
        <w:left w:val="none" w:sz="0" w:space="0" w:color="auto"/>
        <w:bottom w:val="none" w:sz="0" w:space="0" w:color="auto"/>
        <w:right w:val="none" w:sz="0" w:space="0" w:color="auto"/>
      </w:divBdr>
    </w:div>
    <w:div w:id="844595305">
      <w:marLeft w:val="0"/>
      <w:marRight w:val="0"/>
      <w:marTop w:val="0"/>
      <w:marBottom w:val="0"/>
      <w:divBdr>
        <w:top w:val="none" w:sz="0" w:space="0" w:color="auto"/>
        <w:left w:val="none" w:sz="0" w:space="0" w:color="auto"/>
        <w:bottom w:val="none" w:sz="0" w:space="0" w:color="auto"/>
        <w:right w:val="none" w:sz="0" w:space="0" w:color="auto"/>
      </w:divBdr>
    </w:div>
    <w:div w:id="844595306">
      <w:marLeft w:val="0"/>
      <w:marRight w:val="0"/>
      <w:marTop w:val="0"/>
      <w:marBottom w:val="0"/>
      <w:divBdr>
        <w:top w:val="none" w:sz="0" w:space="0" w:color="auto"/>
        <w:left w:val="none" w:sz="0" w:space="0" w:color="auto"/>
        <w:bottom w:val="none" w:sz="0" w:space="0" w:color="auto"/>
        <w:right w:val="none" w:sz="0" w:space="0" w:color="auto"/>
      </w:divBdr>
    </w:div>
    <w:div w:id="844595307">
      <w:marLeft w:val="0"/>
      <w:marRight w:val="0"/>
      <w:marTop w:val="0"/>
      <w:marBottom w:val="0"/>
      <w:divBdr>
        <w:top w:val="none" w:sz="0" w:space="0" w:color="auto"/>
        <w:left w:val="none" w:sz="0" w:space="0" w:color="auto"/>
        <w:bottom w:val="none" w:sz="0" w:space="0" w:color="auto"/>
        <w:right w:val="none" w:sz="0" w:space="0" w:color="auto"/>
      </w:divBdr>
    </w:div>
    <w:div w:id="844595308">
      <w:marLeft w:val="0"/>
      <w:marRight w:val="0"/>
      <w:marTop w:val="0"/>
      <w:marBottom w:val="0"/>
      <w:divBdr>
        <w:top w:val="none" w:sz="0" w:space="0" w:color="auto"/>
        <w:left w:val="none" w:sz="0" w:space="0" w:color="auto"/>
        <w:bottom w:val="none" w:sz="0" w:space="0" w:color="auto"/>
        <w:right w:val="none" w:sz="0" w:space="0" w:color="auto"/>
      </w:divBdr>
    </w:div>
    <w:div w:id="844595309">
      <w:marLeft w:val="0"/>
      <w:marRight w:val="0"/>
      <w:marTop w:val="0"/>
      <w:marBottom w:val="0"/>
      <w:divBdr>
        <w:top w:val="none" w:sz="0" w:space="0" w:color="auto"/>
        <w:left w:val="none" w:sz="0" w:space="0" w:color="auto"/>
        <w:bottom w:val="none" w:sz="0" w:space="0" w:color="auto"/>
        <w:right w:val="none" w:sz="0" w:space="0" w:color="auto"/>
      </w:divBdr>
    </w:div>
    <w:div w:id="844595310">
      <w:marLeft w:val="0"/>
      <w:marRight w:val="0"/>
      <w:marTop w:val="0"/>
      <w:marBottom w:val="0"/>
      <w:divBdr>
        <w:top w:val="none" w:sz="0" w:space="0" w:color="auto"/>
        <w:left w:val="none" w:sz="0" w:space="0" w:color="auto"/>
        <w:bottom w:val="none" w:sz="0" w:space="0" w:color="auto"/>
        <w:right w:val="none" w:sz="0" w:space="0" w:color="auto"/>
      </w:divBdr>
    </w:div>
    <w:div w:id="844595311">
      <w:marLeft w:val="0"/>
      <w:marRight w:val="0"/>
      <w:marTop w:val="0"/>
      <w:marBottom w:val="0"/>
      <w:divBdr>
        <w:top w:val="none" w:sz="0" w:space="0" w:color="auto"/>
        <w:left w:val="none" w:sz="0" w:space="0" w:color="auto"/>
        <w:bottom w:val="none" w:sz="0" w:space="0" w:color="auto"/>
        <w:right w:val="none" w:sz="0" w:space="0" w:color="auto"/>
      </w:divBdr>
    </w:div>
    <w:div w:id="844595312">
      <w:marLeft w:val="0"/>
      <w:marRight w:val="0"/>
      <w:marTop w:val="0"/>
      <w:marBottom w:val="0"/>
      <w:divBdr>
        <w:top w:val="none" w:sz="0" w:space="0" w:color="auto"/>
        <w:left w:val="none" w:sz="0" w:space="0" w:color="auto"/>
        <w:bottom w:val="none" w:sz="0" w:space="0" w:color="auto"/>
        <w:right w:val="none" w:sz="0" w:space="0" w:color="auto"/>
      </w:divBdr>
    </w:div>
    <w:div w:id="844595313">
      <w:marLeft w:val="0"/>
      <w:marRight w:val="0"/>
      <w:marTop w:val="0"/>
      <w:marBottom w:val="0"/>
      <w:divBdr>
        <w:top w:val="none" w:sz="0" w:space="0" w:color="auto"/>
        <w:left w:val="none" w:sz="0" w:space="0" w:color="auto"/>
        <w:bottom w:val="none" w:sz="0" w:space="0" w:color="auto"/>
        <w:right w:val="none" w:sz="0" w:space="0" w:color="auto"/>
      </w:divBdr>
    </w:div>
    <w:div w:id="844595314">
      <w:marLeft w:val="0"/>
      <w:marRight w:val="0"/>
      <w:marTop w:val="0"/>
      <w:marBottom w:val="0"/>
      <w:divBdr>
        <w:top w:val="none" w:sz="0" w:space="0" w:color="auto"/>
        <w:left w:val="none" w:sz="0" w:space="0" w:color="auto"/>
        <w:bottom w:val="none" w:sz="0" w:space="0" w:color="auto"/>
        <w:right w:val="none" w:sz="0" w:space="0" w:color="auto"/>
      </w:divBdr>
    </w:div>
    <w:div w:id="844595315">
      <w:marLeft w:val="0"/>
      <w:marRight w:val="0"/>
      <w:marTop w:val="0"/>
      <w:marBottom w:val="0"/>
      <w:divBdr>
        <w:top w:val="none" w:sz="0" w:space="0" w:color="auto"/>
        <w:left w:val="none" w:sz="0" w:space="0" w:color="auto"/>
        <w:bottom w:val="none" w:sz="0" w:space="0" w:color="auto"/>
        <w:right w:val="none" w:sz="0" w:space="0" w:color="auto"/>
      </w:divBdr>
    </w:div>
    <w:div w:id="844595316">
      <w:marLeft w:val="0"/>
      <w:marRight w:val="0"/>
      <w:marTop w:val="0"/>
      <w:marBottom w:val="0"/>
      <w:divBdr>
        <w:top w:val="none" w:sz="0" w:space="0" w:color="auto"/>
        <w:left w:val="none" w:sz="0" w:space="0" w:color="auto"/>
        <w:bottom w:val="none" w:sz="0" w:space="0" w:color="auto"/>
        <w:right w:val="none" w:sz="0" w:space="0" w:color="auto"/>
      </w:divBdr>
    </w:div>
    <w:div w:id="844595317">
      <w:marLeft w:val="0"/>
      <w:marRight w:val="0"/>
      <w:marTop w:val="0"/>
      <w:marBottom w:val="0"/>
      <w:divBdr>
        <w:top w:val="none" w:sz="0" w:space="0" w:color="auto"/>
        <w:left w:val="none" w:sz="0" w:space="0" w:color="auto"/>
        <w:bottom w:val="none" w:sz="0" w:space="0" w:color="auto"/>
        <w:right w:val="none" w:sz="0" w:space="0" w:color="auto"/>
      </w:divBdr>
    </w:div>
    <w:div w:id="844595318">
      <w:marLeft w:val="0"/>
      <w:marRight w:val="0"/>
      <w:marTop w:val="0"/>
      <w:marBottom w:val="0"/>
      <w:divBdr>
        <w:top w:val="none" w:sz="0" w:space="0" w:color="auto"/>
        <w:left w:val="none" w:sz="0" w:space="0" w:color="auto"/>
        <w:bottom w:val="none" w:sz="0" w:space="0" w:color="auto"/>
        <w:right w:val="none" w:sz="0" w:space="0" w:color="auto"/>
      </w:divBdr>
    </w:div>
    <w:div w:id="844595319">
      <w:marLeft w:val="0"/>
      <w:marRight w:val="0"/>
      <w:marTop w:val="0"/>
      <w:marBottom w:val="0"/>
      <w:divBdr>
        <w:top w:val="none" w:sz="0" w:space="0" w:color="auto"/>
        <w:left w:val="none" w:sz="0" w:space="0" w:color="auto"/>
        <w:bottom w:val="none" w:sz="0" w:space="0" w:color="auto"/>
        <w:right w:val="none" w:sz="0" w:space="0" w:color="auto"/>
      </w:divBdr>
    </w:div>
    <w:div w:id="844595320">
      <w:marLeft w:val="0"/>
      <w:marRight w:val="0"/>
      <w:marTop w:val="0"/>
      <w:marBottom w:val="0"/>
      <w:divBdr>
        <w:top w:val="none" w:sz="0" w:space="0" w:color="auto"/>
        <w:left w:val="none" w:sz="0" w:space="0" w:color="auto"/>
        <w:bottom w:val="none" w:sz="0" w:space="0" w:color="auto"/>
        <w:right w:val="none" w:sz="0" w:space="0" w:color="auto"/>
      </w:divBdr>
    </w:div>
    <w:div w:id="844595321">
      <w:marLeft w:val="0"/>
      <w:marRight w:val="0"/>
      <w:marTop w:val="0"/>
      <w:marBottom w:val="0"/>
      <w:divBdr>
        <w:top w:val="none" w:sz="0" w:space="0" w:color="auto"/>
        <w:left w:val="none" w:sz="0" w:space="0" w:color="auto"/>
        <w:bottom w:val="none" w:sz="0" w:space="0" w:color="auto"/>
        <w:right w:val="none" w:sz="0" w:space="0" w:color="auto"/>
      </w:divBdr>
    </w:div>
    <w:div w:id="844595322">
      <w:marLeft w:val="0"/>
      <w:marRight w:val="0"/>
      <w:marTop w:val="0"/>
      <w:marBottom w:val="0"/>
      <w:divBdr>
        <w:top w:val="none" w:sz="0" w:space="0" w:color="auto"/>
        <w:left w:val="none" w:sz="0" w:space="0" w:color="auto"/>
        <w:bottom w:val="none" w:sz="0" w:space="0" w:color="auto"/>
        <w:right w:val="none" w:sz="0" w:space="0" w:color="auto"/>
      </w:divBdr>
    </w:div>
    <w:div w:id="844595323">
      <w:marLeft w:val="0"/>
      <w:marRight w:val="0"/>
      <w:marTop w:val="0"/>
      <w:marBottom w:val="0"/>
      <w:divBdr>
        <w:top w:val="none" w:sz="0" w:space="0" w:color="auto"/>
        <w:left w:val="none" w:sz="0" w:space="0" w:color="auto"/>
        <w:bottom w:val="none" w:sz="0" w:space="0" w:color="auto"/>
        <w:right w:val="none" w:sz="0" w:space="0" w:color="auto"/>
      </w:divBdr>
    </w:div>
    <w:div w:id="844595324">
      <w:marLeft w:val="0"/>
      <w:marRight w:val="0"/>
      <w:marTop w:val="0"/>
      <w:marBottom w:val="0"/>
      <w:divBdr>
        <w:top w:val="none" w:sz="0" w:space="0" w:color="auto"/>
        <w:left w:val="none" w:sz="0" w:space="0" w:color="auto"/>
        <w:bottom w:val="none" w:sz="0" w:space="0" w:color="auto"/>
        <w:right w:val="none" w:sz="0" w:space="0" w:color="auto"/>
      </w:divBdr>
    </w:div>
    <w:div w:id="844595325">
      <w:marLeft w:val="0"/>
      <w:marRight w:val="0"/>
      <w:marTop w:val="0"/>
      <w:marBottom w:val="0"/>
      <w:divBdr>
        <w:top w:val="none" w:sz="0" w:space="0" w:color="auto"/>
        <w:left w:val="none" w:sz="0" w:space="0" w:color="auto"/>
        <w:bottom w:val="none" w:sz="0" w:space="0" w:color="auto"/>
        <w:right w:val="none" w:sz="0" w:space="0" w:color="auto"/>
      </w:divBdr>
    </w:div>
    <w:div w:id="844595326">
      <w:marLeft w:val="0"/>
      <w:marRight w:val="0"/>
      <w:marTop w:val="0"/>
      <w:marBottom w:val="0"/>
      <w:divBdr>
        <w:top w:val="none" w:sz="0" w:space="0" w:color="auto"/>
        <w:left w:val="none" w:sz="0" w:space="0" w:color="auto"/>
        <w:bottom w:val="none" w:sz="0" w:space="0" w:color="auto"/>
        <w:right w:val="none" w:sz="0" w:space="0" w:color="auto"/>
      </w:divBdr>
    </w:div>
    <w:div w:id="844595327">
      <w:marLeft w:val="0"/>
      <w:marRight w:val="0"/>
      <w:marTop w:val="0"/>
      <w:marBottom w:val="0"/>
      <w:divBdr>
        <w:top w:val="none" w:sz="0" w:space="0" w:color="auto"/>
        <w:left w:val="none" w:sz="0" w:space="0" w:color="auto"/>
        <w:bottom w:val="none" w:sz="0" w:space="0" w:color="auto"/>
        <w:right w:val="none" w:sz="0" w:space="0" w:color="auto"/>
      </w:divBdr>
    </w:div>
    <w:div w:id="844595328">
      <w:marLeft w:val="0"/>
      <w:marRight w:val="0"/>
      <w:marTop w:val="0"/>
      <w:marBottom w:val="0"/>
      <w:divBdr>
        <w:top w:val="none" w:sz="0" w:space="0" w:color="auto"/>
        <w:left w:val="none" w:sz="0" w:space="0" w:color="auto"/>
        <w:bottom w:val="none" w:sz="0" w:space="0" w:color="auto"/>
        <w:right w:val="none" w:sz="0" w:space="0" w:color="auto"/>
      </w:divBdr>
    </w:div>
    <w:div w:id="844595329">
      <w:marLeft w:val="0"/>
      <w:marRight w:val="0"/>
      <w:marTop w:val="0"/>
      <w:marBottom w:val="0"/>
      <w:divBdr>
        <w:top w:val="none" w:sz="0" w:space="0" w:color="auto"/>
        <w:left w:val="none" w:sz="0" w:space="0" w:color="auto"/>
        <w:bottom w:val="none" w:sz="0" w:space="0" w:color="auto"/>
        <w:right w:val="none" w:sz="0" w:space="0" w:color="auto"/>
      </w:divBdr>
    </w:div>
    <w:div w:id="844595330">
      <w:marLeft w:val="0"/>
      <w:marRight w:val="0"/>
      <w:marTop w:val="0"/>
      <w:marBottom w:val="0"/>
      <w:divBdr>
        <w:top w:val="none" w:sz="0" w:space="0" w:color="auto"/>
        <w:left w:val="none" w:sz="0" w:space="0" w:color="auto"/>
        <w:bottom w:val="none" w:sz="0" w:space="0" w:color="auto"/>
        <w:right w:val="none" w:sz="0" w:space="0" w:color="auto"/>
      </w:divBdr>
    </w:div>
    <w:div w:id="844595331">
      <w:marLeft w:val="0"/>
      <w:marRight w:val="0"/>
      <w:marTop w:val="0"/>
      <w:marBottom w:val="0"/>
      <w:divBdr>
        <w:top w:val="none" w:sz="0" w:space="0" w:color="auto"/>
        <w:left w:val="none" w:sz="0" w:space="0" w:color="auto"/>
        <w:bottom w:val="none" w:sz="0" w:space="0" w:color="auto"/>
        <w:right w:val="none" w:sz="0" w:space="0" w:color="auto"/>
      </w:divBdr>
    </w:div>
    <w:div w:id="844595332">
      <w:marLeft w:val="0"/>
      <w:marRight w:val="0"/>
      <w:marTop w:val="0"/>
      <w:marBottom w:val="0"/>
      <w:divBdr>
        <w:top w:val="none" w:sz="0" w:space="0" w:color="auto"/>
        <w:left w:val="none" w:sz="0" w:space="0" w:color="auto"/>
        <w:bottom w:val="none" w:sz="0" w:space="0" w:color="auto"/>
        <w:right w:val="none" w:sz="0" w:space="0" w:color="auto"/>
      </w:divBdr>
    </w:div>
    <w:div w:id="844595333">
      <w:marLeft w:val="0"/>
      <w:marRight w:val="0"/>
      <w:marTop w:val="0"/>
      <w:marBottom w:val="0"/>
      <w:divBdr>
        <w:top w:val="none" w:sz="0" w:space="0" w:color="auto"/>
        <w:left w:val="none" w:sz="0" w:space="0" w:color="auto"/>
        <w:bottom w:val="none" w:sz="0" w:space="0" w:color="auto"/>
        <w:right w:val="none" w:sz="0" w:space="0" w:color="auto"/>
      </w:divBdr>
    </w:div>
    <w:div w:id="844595334">
      <w:marLeft w:val="0"/>
      <w:marRight w:val="0"/>
      <w:marTop w:val="0"/>
      <w:marBottom w:val="0"/>
      <w:divBdr>
        <w:top w:val="none" w:sz="0" w:space="0" w:color="auto"/>
        <w:left w:val="none" w:sz="0" w:space="0" w:color="auto"/>
        <w:bottom w:val="none" w:sz="0" w:space="0" w:color="auto"/>
        <w:right w:val="none" w:sz="0" w:space="0" w:color="auto"/>
      </w:divBdr>
    </w:div>
    <w:div w:id="844595335">
      <w:marLeft w:val="0"/>
      <w:marRight w:val="0"/>
      <w:marTop w:val="0"/>
      <w:marBottom w:val="0"/>
      <w:divBdr>
        <w:top w:val="none" w:sz="0" w:space="0" w:color="auto"/>
        <w:left w:val="none" w:sz="0" w:space="0" w:color="auto"/>
        <w:bottom w:val="none" w:sz="0" w:space="0" w:color="auto"/>
        <w:right w:val="none" w:sz="0" w:space="0" w:color="auto"/>
      </w:divBdr>
    </w:div>
    <w:div w:id="844595336">
      <w:marLeft w:val="0"/>
      <w:marRight w:val="0"/>
      <w:marTop w:val="0"/>
      <w:marBottom w:val="0"/>
      <w:divBdr>
        <w:top w:val="none" w:sz="0" w:space="0" w:color="auto"/>
        <w:left w:val="none" w:sz="0" w:space="0" w:color="auto"/>
        <w:bottom w:val="none" w:sz="0" w:space="0" w:color="auto"/>
        <w:right w:val="none" w:sz="0" w:space="0" w:color="auto"/>
      </w:divBdr>
    </w:div>
    <w:div w:id="844595337">
      <w:marLeft w:val="0"/>
      <w:marRight w:val="0"/>
      <w:marTop w:val="0"/>
      <w:marBottom w:val="0"/>
      <w:divBdr>
        <w:top w:val="none" w:sz="0" w:space="0" w:color="auto"/>
        <w:left w:val="none" w:sz="0" w:space="0" w:color="auto"/>
        <w:bottom w:val="none" w:sz="0" w:space="0" w:color="auto"/>
        <w:right w:val="none" w:sz="0" w:space="0" w:color="auto"/>
      </w:divBdr>
    </w:div>
    <w:div w:id="844595338">
      <w:marLeft w:val="0"/>
      <w:marRight w:val="0"/>
      <w:marTop w:val="0"/>
      <w:marBottom w:val="0"/>
      <w:divBdr>
        <w:top w:val="none" w:sz="0" w:space="0" w:color="auto"/>
        <w:left w:val="none" w:sz="0" w:space="0" w:color="auto"/>
        <w:bottom w:val="none" w:sz="0" w:space="0" w:color="auto"/>
        <w:right w:val="none" w:sz="0" w:space="0" w:color="auto"/>
      </w:divBdr>
    </w:div>
    <w:div w:id="844595339">
      <w:marLeft w:val="0"/>
      <w:marRight w:val="0"/>
      <w:marTop w:val="0"/>
      <w:marBottom w:val="0"/>
      <w:divBdr>
        <w:top w:val="none" w:sz="0" w:space="0" w:color="auto"/>
        <w:left w:val="none" w:sz="0" w:space="0" w:color="auto"/>
        <w:bottom w:val="none" w:sz="0" w:space="0" w:color="auto"/>
        <w:right w:val="none" w:sz="0" w:space="0" w:color="auto"/>
      </w:divBdr>
    </w:div>
    <w:div w:id="844595340">
      <w:marLeft w:val="0"/>
      <w:marRight w:val="0"/>
      <w:marTop w:val="0"/>
      <w:marBottom w:val="0"/>
      <w:divBdr>
        <w:top w:val="none" w:sz="0" w:space="0" w:color="auto"/>
        <w:left w:val="none" w:sz="0" w:space="0" w:color="auto"/>
        <w:bottom w:val="none" w:sz="0" w:space="0" w:color="auto"/>
        <w:right w:val="none" w:sz="0" w:space="0" w:color="auto"/>
      </w:divBdr>
    </w:div>
    <w:div w:id="844595341">
      <w:marLeft w:val="0"/>
      <w:marRight w:val="0"/>
      <w:marTop w:val="0"/>
      <w:marBottom w:val="0"/>
      <w:divBdr>
        <w:top w:val="none" w:sz="0" w:space="0" w:color="auto"/>
        <w:left w:val="none" w:sz="0" w:space="0" w:color="auto"/>
        <w:bottom w:val="none" w:sz="0" w:space="0" w:color="auto"/>
        <w:right w:val="none" w:sz="0" w:space="0" w:color="auto"/>
      </w:divBdr>
    </w:div>
    <w:div w:id="844595342">
      <w:marLeft w:val="0"/>
      <w:marRight w:val="0"/>
      <w:marTop w:val="0"/>
      <w:marBottom w:val="0"/>
      <w:divBdr>
        <w:top w:val="none" w:sz="0" w:space="0" w:color="auto"/>
        <w:left w:val="none" w:sz="0" w:space="0" w:color="auto"/>
        <w:bottom w:val="none" w:sz="0" w:space="0" w:color="auto"/>
        <w:right w:val="none" w:sz="0" w:space="0" w:color="auto"/>
      </w:divBdr>
    </w:div>
    <w:div w:id="844595343">
      <w:marLeft w:val="0"/>
      <w:marRight w:val="0"/>
      <w:marTop w:val="0"/>
      <w:marBottom w:val="0"/>
      <w:divBdr>
        <w:top w:val="none" w:sz="0" w:space="0" w:color="auto"/>
        <w:left w:val="none" w:sz="0" w:space="0" w:color="auto"/>
        <w:bottom w:val="none" w:sz="0" w:space="0" w:color="auto"/>
        <w:right w:val="none" w:sz="0" w:space="0" w:color="auto"/>
      </w:divBdr>
    </w:div>
    <w:div w:id="844595344">
      <w:marLeft w:val="0"/>
      <w:marRight w:val="0"/>
      <w:marTop w:val="0"/>
      <w:marBottom w:val="0"/>
      <w:divBdr>
        <w:top w:val="none" w:sz="0" w:space="0" w:color="auto"/>
        <w:left w:val="none" w:sz="0" w:space="0" w:color="auto"/>
        <w:bottom w:val="none" w:sz="0" w:space="0" w:color="auto"/>
        <w:right w:val="none" w:sz="0" w:space="0" w:color="auto"/>
      </w:divBdr>
    </w:div>
    <w:div w:id="844595345">
      <w:marLeft w:val="0"/>
      <w:marRight w:val="0"/>
      <w:marTop w:val="0"/>
      <w:marBottom w:val="0"/>
      <w:divBdr>
        <w:top w:val="none" w:sz="0" w:space="0" w:color="auto"/>
        <w:left w:val="none" w:sz="0" w:space="0" w:color="auto"/>
        <w:bottom w:val="none" w:sz="0" w:space="0" w:color="auto"/>
        <w:right w:val="none" w:sz="0" w:space="0" w:color="auto"/>
      </w:divBdr>
    </w:div>
    <w:div w:id="844595346">
      <w:marLeft w:val="0"/>
      <w:marRight w:val="0"/>
      <w:marTop w:val="0"/>
      <w:marBottom w:val="0"/>
      <w:divBdr>
        <w:top w:val="none" w:sz="0" w:space="0" w:color="auto"/>
        <w:left w:val="none" w:sz="0" w:space="0" w:color="auto"/>
        <w:bottom w:val="none" w:sz="0" w:space="0" w:color="auto"/>
        <w:right w:val="none" w:sz="0" w:space="0" w:color="auto"/>
      </w:divBdr>
    </w:div>
    <w:div w:id="844595347">
      <w:marLeft w:val="0"/>
      <w:marRight w:val="0"/>
      <w:marTop w:val="0"/>
      <w:marBottom w:val="0"/>
      <w:divBdr>
        <w:top w:val="none" w:sz="0" w:space="0" w:color="auto"/>
        <w:left w:val="none" w:sz="0" w:space="0" w:color="auto"/>
        <w:bottom w:val="none" w:sz="0" w:space="0" w:color="auto"/>
        <w:right w:val="none" w:sz="0" w:space="0" w:color="auto"/>
      </w:divBdr>
    </w:div>
    <w:div w:id="844595348">
      <w:marLeft w:val="0"/>
      <w:marRight w:val="0"/>
      <w:marTop w:val="0"/>
      <w:marBottom w:val="0"/>
      <w:divBdr>
        <w:top w:val="none" w:sz="0" w:space="0" w:color="auto"/>
        <w:left w:val="none" w:sz="0" w:space="0" w:color="auto"/>
        <w:bottom w:val="none" w:sz="0" w:space="0" w:color="auto"/>
        <w:right w:val="none" w:sz="0" w:space="0" w:color="auto"/>
      </w:divBdr>
    </w:div>
    <w:div w:id="844595349">
      <w:marLeft w:val="0"/>
      <w:marRight w:val="0"/>
      <w:marTop w:val="0"/>
      <w:marBottom w:val="0"/>
      <w:divBdr>
        <w:top w:val="none" w:sz="0" w:space="0" w:color="auto"/>
        <w:left w:val="none" w:sz="0" w:space="0" w:color="auto"/>
        <w:bottom w:val="none" w:sz="0" w:space="0" w:color="auto"/>
        <w:right w:val="none" w:sz="0" w:space="0" w:color="auto"/>
      </w:divBdr>
    </w:div>
    <w:div w:id="844595350">
      <w:marLeft w:val="0"/>
      <w:marRight w:val="0"/>
      <w:marTop w:val="0"/>
      <w:marBottom w:val="0"/>
      <w:divBdr>
        <w:top w:val="none" w:sz="0" w:space="0" w:color="auto"/>
        <w:left w:val="none" w:sz="0" w:space="0" w:color="auto"/>
        <w:bottom w:val="none" w:sz="0" w:space="0" w:color="auto"/>
        <w:right w:val="none" w:sz="0" w:space="0" w:color="auto"/>
      </w:divBdr>
    </w:div>
    <w:div w:id="844595351">
      <w:marLeft w:val="0"/>
      <w:marRight w:val="0"/>
      <w:marTop w:val="0"/>
      <w:marBottom w:val="0"/>
      <w:divBdr>
        <w:top w:val="none" w:sz="0" w:space="0" w:color="auto"/>
        <w:left w:val="none" w:sz="0" w:space="0" w:color="auto"/>
        <w:bottom w:val="none" w:sz="0" w:space="0" w:color="auto"/>
        <w:right w:val="none" w:sz="0" w:space="0" w:color="auto"/>
      </w:divBdr>
    </w:div>
    <w:div w:id="844595352">
      <w:marLeft w:val="0"/>
      <w:marRight w:val="0"/>
      <w:marTop w:val="0"/>
      <w:marBottom w:val="0"/>
      <w:divBdr>
        <w:top w:val="none" w:sz="0" w:space="0" w:color="auto"/>
        <w:left w:val="none" w:sz="0" w:space="0" w:color="auto"/>
        <w:bottom w:val="none" w:sz="0" w:space="0" w:color="auto"/>
        <w:right w:val="none" w:sz="0" w:space="0" w:color="auto"/>
      </w:divBdr>
    </w:div>
    <w:div w:id="844595353">
      <w:marLeft w:val="0"/>
      <w:marRight w:val="0"/>
      <w:marTop w:val="0"/>
      <w:marBottom w:val="0"/>
      <w:divBdr>
        <w:top w:val="none" w:sz="0" w:space="0" w:color="auto"/>
        <w:left w:val="none" w:sz="0" w:space="0" w:color="auto"/>
        <w:bottom w:val="none" w:sz="0" w:space="0" w:color="auto"/>
        <w:right w:val="none" w:sz="0" w:space="0" w:color="auto"/>
      </w:divBdr>
    </w:div>
    <w:div w:id="844595354">
      <w:marLeft w:val="0"/>
      <w:marRight w:val="0"/>
      <w:marTop w:val="0"/>
      <w:marBottom w:val="0"/>
      <w:divBdr>
        <w:top w:val="none" w:sz="0" w:space="0" w:color="auto"/>
        <w:left w:val="none" w:sz="0" w:space="0" w:color="auto"/>
        <w:bottom w:val="none" w:sz="0" w:space="0" w:color="auto"/>
        <w:right w:val="none" w:sz="0" w:space="0" w:color="auto"/>
      </w:divBdr>
    </w:div>
    <w:div w:id="844595355">
      <w:marLeft w:val="0"/>
      <w:marRight w:val="0"/>
      <w:marTop w:val="0"/>
      <w:marBottom w:val="0"/>
      <w:divBdr>
        <w:top w:val="none" w:sz="0" w:space="0" w:color="auto"/>
        <w:left w:val="none" w:sz="0" w:space="0" w:color="auto"/>
        <w:bottom w:val="none" w:sz="0" w:space="0" w:color="auto"/>
        <w:right w:val="none" w:sz="0" w:space="0" w:color="auto"/>
      </w:divBdr>
    </w:div>
    <w:div w:id="844595356">
      <w:marLeft w:val="0"/>
      <w:marRight w:val="0"/>
      <w:marTop w:val="0"/>
      <w:marBottom w:val="0"/>
      <w:divBdr>
        <w:top w:val="none" w:sz="0" w:space="0" w:color="auto"/>
        <w:left w:val="none" w:sz="0" w:space="0" w:color="auto"/>
        <w:bottom w:val="none" w:sz="0" w:space="0" w:color="auto"/>
        <w:right w:val="none" w:sz="0" w:space="0" w:color="auto"/>
      </w:divBdr>
    </w:div>
    <w:div w:id="844595357">
      <w:marLeft w:val="0"/>
      <w:marRight w:val="0"/>
      <w:marTop w:val="0"/>
      <w:marBottom w:val="0"/>
      <w:divBdr>
        <w:top w:val="none" w:sz="0" w:space="0" w:color="auto"/>
        <w:left w:val="none" w:sz="0" w:space="0" w:color="auto"/>
        <w:bottom w:val="none" w:sz="0" w:space="0" w:color="auto"/>
        <w:right w:val="none" w:sz="0" w:space="0" w:color="auto"/>
      </w:divBdr>
    </w:div>
    <w:div w:id="844595358">
      <w:marLeft w:val="0"/>
      <w:marRight w:val="0"/>
      <w:marTop w:val="0"/>
      <w:marBottom w:val="0"/>
      <w:divBdr>
        <w:top w:val="none" w:sz="0" w:space="0" w:color="auto"/>
        <w:left w:val="none" w:sz="0" w:space="0" w:color="auto"/>
        <w:bottom w:val="none" w:sz="0" w:space="0" w:color="auto"/>
        <w:right w:val="none" w:sz="0" w:space="0" w:color="auto"/>
      </w:divBdr>
    </w:div>
    <w:div w:id="844595359">
      <w:marLeft w:val="0"/>
      <w:marRight w:val="0"/>
      <w:marTop w:val="0"/>
      <w:marBottom w:val="0"/>
      <w:divBdr>
        <w:top w:val="none" w:sz="0" w:space="0" w:color="auto"/>
        <w:left w:val="none" w:sz="0" w:space="0" w:color="auto"/>
        <w:bottom w:val="none" w:sz="0" w:space="0" w:color="auto"/>
        <w:right w:val="none" w:sz="0" w:space="0" w:color="auto"/>
      </w:divBdr>
    </w:div>
    <w:div w:id="844595360">
      <w:marLeft w:val="0"/>
      <w:marRight w:val="0"/>
      <w:marTop w:val="0"/>
      <w:marBottom w:val="0"/>
      <w:divBdr>
        <w:top w:val="none" w:sz="0" w:space="0" w:color="auto"/>
        <w:left w:val="none" w:sz="0" w:space="0" w:color="auto"/>
        <w:bottom w:val="none" w:sz="0" w:space="0" w:color="auto"/>
        <w:right w:val="none" w:sz="0" w:space="0" w:color="auto"/>
      </w:divBdr>
    </w:div>
    <w:div w:id="844595361">
      <w:marLeft w:val="0"/>
      <w:marRight w:val="0"/>
      <w:marTop w:val="0"/>
      <w:marBottom w:val="0"/>
      <w:divBdr>
        <w:top w:val="none" w:sz="0" w:space="0" w:color="auto"/>
        <w:left w:val="none" w:sz="0" w:space="0" w:color="auto"/>
        <w:bottom w:val="none" w:sz="0" w:space="0" w:color="auto"/>
        <w:right w:val="none" w:sz="0" w:space="0" w:color="auto"/>
      </w:divBdr>
    </w:div>
    <w:div w:id="844595362">
      <w:marLeft w:val="0"/>
      <w:marRight w:val="0"/>
      <w:marTop w:val="0"/>
      <w:marBottom w:val="0"/>
      <w:divBdr>
        <w:top w:val="none" w:sz="0" w:space="0" w:color="auto"/>
        <w:left w:val="none" w:sz="0" w:space="0" w:color="auto"/>
        <w:bottom w:val="none" w:sz="0" w:space="0" w:color="auto"/>
        <w:right w:val="none" w:sz="0" w:space="0" w:color="auto"/>
      </w:divBdr>
    </w:div>
    <w:div w:id="844595363">
      <w:marLeft w:val="0"/>
      <w:marRight w:val="0"/>
      <w:marTop w:val="0"/>
      <w:marBottom w:val="0"/>
      <w:divBdr>
        <w:top w:val="none" w:sz="0" w:space="0" w:color="auto"/>
        <w:left w:val="none" w:sz="0" w:space="0" w:color="auto"/>
        <w:bottom w:val="none" w:sz="0" w:space="0" w:color="auto"/>
        <w:right w:val="none" w:sz="0" w:space="0" w:color="auto"/>
      </w:divBdr>
    </w:div>
    <w:div w:id="844595364">
      <w:marLeft w:val="0"/>
      <w:marRight w:val="0"/>
      <w:marTop w:val="0"/>
      <w:marBottom w:val="0"/>
      <w:divBdr>
        <w:top w:val="none" w:sz="0" w:space="0" w:color="auto"/>
        <w:left w:val="none" w:sz="0" w:space="0" w:color="auto"/>
        <w:bottom w:val="none" w:sz="0" w:space="0" w:color="auto"/>
        <w:right w:val="none" w:sz="0" w:space="0" w:color="auto"/>
      </w:divBdr>
    </w:div>
    <w:div w:id="844595365">
      <w:marLeft w:val="0"/>
      <w:marRight w:val="0"/>
      <w:marTop w:val="0"/>
      <w:marBottom w:val="0"/>
      <w:divBdr>
        <w:top w:val="none" w:sz="0" w:space="0" w:color="auto"/>
        <w:left w:val="none" w:sz="0" w:space="0" w:color="auto"/>
        <w:bottom w:val="none" w:sz="0" w:space="0" w:color="auto"/>
        <w:right w:val="none" w:sz="0" w:space="0" w:color="auto"/>
      </w:divBdr>
    </w:div>
    <w:div w:id="844595366">
      <w:marLeft w:val="0"/>
      <w:marRight w:val="0"/>
      <w:marTop w:val="0"/>
      <w:marBottom w:val="0"/>
      <w:divBdr>
        <w:top w:val="none" w:sz="0" w:space="0" w:color="auto"/>
        <w:left w:val="none" w:sz="0" w:space="0" w:color="auto"/>
        <w:bottom w:val="none" w:sz="0" w:space="0" w:color="auto"/>
        <w:right w:val="none" w:sz="0" w:space="0" w:color="auto"/>
      </w:divBdr>
    </w:div>
    <w:div w:id="844595367">
      <w:marLeft w:val="0"/>
      <w:marRight w:val="0"/>
      <w:marTop w:val="0"/>
      <w:marBottom w:val="0"/>
      <w:divBdr>
        <w:top w:val="none" w:sz="0" w:space="0" w:color="auto"/>
        <w:left w:val="none" w:sz="0" w:space="0" w:color="auto"/>
        <w:bottom w:val="none" w:sz="0" w:space="0" w:color="auto"/>
        <w:right w:val="none" w:sz="0" w:space="0" w:color="auto"/>
      </w:divBdr>
    </w:div>
    <w:div w:id="844595368">
      <w:marLeft w:val="0"/>
      <w:marRight w:val="0"/>
      <w:marTop w:val="0"/>
      <w:marBottom w:val="0"/>
      <w:divBdr>
        <w:top w:val="none" w:sz="0" w:space="0" w:color="auto"/>
        <w:left w:val="none" w:sz="0" w:space="0" w:color="auto"/>
        <w:bottom w:val="none" w:sz="0" w:space="0" w:color="auto"/>
        <w:right w:val="none" w:sz="0" w:space="0" w:color="auto"/>
      </w:divBdr>
    </w:div>
    <w:div w:id="844595369">
      <w:marLeft w:val="0"/>
      <w:marRight w:val="0"/>
      <w:marTop w:val="0"/>
      <w:marBottom w:val="0"/>
      <w:divBdr>
        <w:top w:val="none" w:sz="0" w:space="0" w:color="auto"/>
        <w:left w:val="none" w:sz="0" w:space="0" w:color="auto"/>
        <w:bottom w:val="none" w:sz="0" w:space="0" w:color="auto"/>
        <w:right w:val="none" w:sz="0" w:space="0" w:color="auto"/>
      </w:divBdr>
    </w:div>
    <w:div w:id="844595370">
      <w:marLeft w:val="0"/>
      <w:marRight w:val="0"/>
      <w:marTop w:val="0"/>
      <w:marBottom w:val="0"/>
      <w:divBdr>
        <w:top w:val="none" w:sz="0" w:space="0" w:color="auto"/>
        <w:left w:val="none" w:sz="0" w:space="0" w:color="auto"/>
        <w:bottom w:val="none" w:sz="0" w:space="0" w:color="auto"/>
        <w:right w:val="none" w:sz="0" w:space="0" w:color="auto"/>
      </w:divBdr>
    </w:div>
    <w:div w:id="844595371">
      <w:marLeft w:val="0"/>
      <w:marRight w:val="0"/>
      <w:marTop w:val="0"/>
      <w:marBottom w:val="0"/>
      <w:divBdr>
        <w:top w:val="none" w:sz="0" w:space="0" w:color="auto"/>
        <w:left w:val="none" w:sz="0" w:space="0" w:color="auto"/>
        <w:bottom w:val="none" w:sz="0" w:space="0" w:color="auto"/>
        <w:right w:val="none" w:sz="0" w:space="0" w:color="auto"/>
      </w:divBdr>
    </w:div>
    <w:div w:id="844595372">
      <w:marLeft w:val="0"/>
      <w:marRight w:val="0"/>
      <w:marTop w:val="0"/>
      <w:marBottom w:val="0"/>
      <w:divBdr>
        <w:top w:val="none" w:sz="0" w:space="0" w:color="auto"/>
        <w:left w:val="none" w:sz="0" w:space="0" w:color="auto"/>
        <w:bottom w:val="none" w:sz="0" w:space="0" w:color="auto"/>
        <w:right w:val="none" w:sz="0" w:space="0" w:color="auto"/>
      </w:divBdr>
    </w:div>
    <w:div w:id="844595373">
      <w:marLeft w:val="0"/>
      <w:marRight w:val="0"/>
      <w:marTop w:val="0"/>
      <w:marBottom w:val="0"/>
      <w:divBdr>
        <w:top w:val="none" w:sz="0" w:space="0" w:color="auto"/>
        <w:left w:val="none" w:sz="0" w:space="0" w:color="auto"/>
        <w:bottom w:val="none" w:sz="0" w:space="0" w:color="auto"/>
        <w:right w:val="none" w:sz="0" w:space="0" w:color="auto"/>
      </w:divBdr>
    </w:div>
    <w:div w:id="844595374">
      <w:marLeft w:val="0"/>
      <w:marRight w:val="0"/>
      <w:marTop w:val="0"/>
      <w:marBottom w:val="0"/>
      <w:divBdr>
        <w:top w:val="none" w:sz="0" w:space="0" w:color="auto"/>
        <w:left w:val="none" w:sz="0" w:space="0" w:color="auto"/>
        <w:bottom w:val="none" w:sz="0" w:space="0" w:color="auto"/>
        <w:right w:val="none" w:sz="0" w:space="0" w:color="auto"/>
      </w:divBdr>
    </w:div>
    <w:div w:id="844595375">
      <w:marLeft w:val="0"/>
      <w:marRight w:val="0"/>
      <w:marTop w:val="0"/>
      <w:marBottom w:val="0"/>
      <w:divBdr>
        <w:top w:val="none" w:sz="0" w:space="0" w:color="auto"/>
        <w:left w:val="none" w:sz="0" w:space="0" w:color="auto"/>
        <w:bottom w:val="none" w:sz="0" w:space="0" w:color="auto"/>
        <w:right w:val="none" w:sz="0" w:space="0" w:color="auto"/>
      </w:divBdr>
    </w:div>
    <w:div w:id="844595376">
      <w:marLeft w:val="0"/>
      <w:marRight w:val="0"/>
      <w:marTop w:val="0"/>
      <w:marBottom w:val="0"/>
      <w:divBdr>
        <w:top w:val="none" w:sz="0" w:space="0" w:color="auto"/>
        <w:left w:val="none" w:sz="0" w:space="0" w:color="auto"/>
        <w:bottom w:val="none" w:sz="0" w:space="0" w:color="auto"/>
        <w:right w:val="none" w:sz="0" w:space="0" w:color="auto"/>
      </w:divBdr>
    </w:div>
    <w:div w:id="844595377">
      <w:marLeft w:val="0"/>
      <w:marRight w:val="0"/>
      <w:marTop w:val="0"/>
      <w:marBottom w:val="0"/>
      <w:divBdr>
        <w:top w:val="none" w:sz="0" w:space="0" w:color="auto"/>
        <w:left w:val="none" w:sz="0" w:space="0" w:color="auto"/>
        <w:bottom w:val="none" w:sz="0" w:space="0" w:color="auto"/>
        <w:right w:val="none" w:sz="0" w:space="0" w:color="auto"/>
      </w:divBdr>
    </w:div>
    <w:div w:id="8445953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D7332-8D1C-4329-A4DA-B636B337E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17</Pages>
  <Words>12105</Words>
  <Characters>69000</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The Fantasy Structure in Munis Al-Razzaz's  Novels: (The Labyrinth of Bedouins in the Mirage Skyscrapers), (When Dreams Wakes up), and (The Sultan of Sleep  and Zarqa Al-Yamamah) Selected Examples</vt:lpstr>
    </vt:vector>
  </TitlesOfParts>
  <Company>Grizli777</Company>
  <LinksUpToDate>false</LinksUpToDate>
  <CharactersWithSpaces>80944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Fantasy Structure in Munis Al-Razzaz's  Novels: (The Labyrinth of Bedouins in the Mirage Skyscrapers), (When Dreams Wakes up), and (The Sultan of Sleep  and Zarqa Al-Yamamah) Selected Examples</dc:title>
  <dc:creator>User</dc:creator>
  <cp:lastModifiedBy>Editor</cp:lastModifiedBy>
  <cp:revision>54</cp:revision>
  <dcterms:created xsi:type="dcterms:W3CDTF">2022-10-18T18:11:00Z</dcterms:created>
  <dcterms:modified xsi:type="dcterms:W3CDTF">2022-12-31T08:43:00Z</dcterms:modified>
</cp:coreProperties>
</file>