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6CE4520" w14:textId="0A1DBE04" w:rsidR="00565529" w:rsidRPr="003D0AEF" w:rsidRDefault="00565529" w:rsidP="00565529">
      <w:pPr>
        <w:tabs>
          <w:tab w:val="start" w:leader="dot" w:pos="522pt"/>
        </w:tabs>
        <w:spacing w:after="0pt"/>
        <w:rPr>
          <w:rFonts w:ascii="Segoe UI" w:hAnsi="Segoe UI" w:cs="Segoe UI"/>
          <w:b/>
          <w:bCs/>
          <w:sz w:val="36"/>
          <w:szCs w:val="36"/>
        </w:rPr>
      </w:pPr>
      <w:r>
        <w:rPr>
          <w:noProof/>
        </w:rPr>
        <w:drawing>
          <wp:anchor distT="0" distB="0" distL="114300" distR="114300" simplePos="0" relativeHeight="251658240" behindDoc="0" locked="0" layoutInCell="1" allowOverlap="1" wp14:anchorId="52C7672F" wp14:editId="2FE54891">
            <wp:simplePos x="0" y="0"/>
            <wp:positionH relativeFrom="margin">
              <wp:posOffset>-66675</wp:posOffset>
            </wp:positionH>
            <wp:positionV relativeFrom="margin">
              <wp:posOffset>-142875</wp:posOffset>
            </wp:positionV>
            <wp:extent cx="742950" cy="723900"/>
            <wp:effectExtent l="0" t="0" r="0" b="0"/>
            <wp:wrapSquare wrapText="bothSides"/>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4.52%" t="18.903%" r="22.561%" b="24.39%"/>
                    <a:stretch>
                      <a:fillRect/>
                    </a:stretch>
                  </pic:blipFill>
                  <pic:spPr bwMode="auto">
                    <a:xfrm>
                      <a:off x="0" y="0"/>
                      <a:ext cx="7429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AEF">
        <w:rPr>
          <w:rFonts w:ascii="Segoe UI" w:hAnsi="Segoe UI" w:cs="Segoe UI"/>
          <w:b/>
          <w:bCs/>
          <w:sz w:val="36"/>
          <w:szCs w:val="36"/>
        </w:rPr>
        <w:t>Royallite Global</w:t>
      </w:r>
    </w:p>
    <w:p w14:paraId="723EA84D" w14:textId="77777777" w:rsidR="00565529" w:rsidRPr="00887E35" w:rsidRDefault="00565529" w:rsidP="00565529">
      <w:pPr>
        <w:pStyle w:val="Default"/>
        <w:rPr>
          <w:rFonts w:ascii="Segoe UI" w:hAnsi="Segoe UI" w:cs="Segoe UI"/>
          <w:i/>
          <w:iCs/>
          <w:sz w:val="20"/>
          <w:szCs w:val="20"/>
        </w:rPr>
      </w:pPr>
      <w:r w:rsidRPr="00887E35">
        <w:rPr>
          <w:rFonts w:ascii="Segoe UI" w:hAnsi="Segoe UI" w:cs="Segoe UI"/>
          <w:i/>
          <w:iCs/>
          <w:sz w:val="20"/>
          <w:szCs w:val="20"/>
        </w:rPr>
        <w:t>Africa’s top academic publisher</w:t>
      </w:r>
    </w:p>
    <w:p w14:paraId="31A7C0BB" w14:textId="3924D1FC" w:rsidR="00565529" w:rsidRDefault="00565529" w:rsidP="0077766F">
      <w:pPr>
        <w:jc w:val="center"/>
        <w:rPr>
          <w:rFonts w:ascii="Book Antiqua" w:eastAsia="Times New Roman" w:hAnsi="Book Antiqua" w:cs="Times New Roman"/>
          <w:b/>
          <w:sz w:val="24"/>
          <w:szCs w:val="24"/>
          <w:lang w:val="en-GB"/>
        </w:rPr>
      </w:pPr>
      <w:r>
        <w:rPr>
          <w:rFonts w:ascii="Book Antiqua" w:eastAsia="Times New Roman" w:hAnsi="Book Antiqua" w:cs="Times New Roman"/>
          <w:b/>
          <w:noProof/>
          <w:sz w:val="24"/>
          <w:szCs w:val="24"/>
          <w:lang w:val="en-GB"/>
        </w:rPr>
        <w:drawing>
          <wp:anchor distT="0" distB="0" distL="114300" distR="114300" simplePos="0" relativeHeight="251659264" behindDoc="0" locked="0" layoutInCell="1" allowOverlap="1" wp14:anchorId="54989480" wp14:editId="4E4076D1">
            <wp:simplePos x="0" y="0"/>
            <wp:positionH relativeFrom="column">
              <wp:posOffset>171450</wp:posOffset>
            </wp:positionH>
            <wp:positionV relativeFrom="paragraph">
              <wp:posOffset>167005</wp:posOffset>
            </wp:positionV>
            <wp:extent cx="5303520" cy="0"/>
            <wp:effectExtent l="0" t="0" r="0" b="0"/>
            <wp:wrapNone/>
            <wp:docPr id="2" name="Straight Connector 2"/>
            <wp:cNvGraphicFramePr/>
            <a:graphic xmlns:a="http://purl.oclc.org/ooxml/drawingml/main">
              <a:graphicData uri="http://schemas.microsoft.com/office/word/2010/wordprocessingShape">
                <wp:wsp>
                  <wp:cNvCnPr/>
                  <wp:spPr>
                    <a:xfrm flipV="1">
                      <a:off x="0" y="0"/>
                      <a:ext cx="5303520" cy="0"/>
                    </a:xfrm>
                    <a:prstGeom prst="line">
                      <a:avLst/>
                    </a:prstGeom>
                    <a:ln>
                      <a:solidFill>
                        <a:srgbClr val="0070C0"/>
                      </a:solidFill>
                    </a:ln>
                  </wp:spPr>
                  <wp:style>
                    <a:lnRef idx="1">
                      <a:schemeClr val="accent1"/>
                    </a:lnRef>
                    <a:fillRef idx="0">
                      <a:schemeClr val="accent1"/>
                    </a:fillRef>
                    <a:effectRef idx="0">
                      <a:schemeClr val="accent1"/>
                    </a:effectRef>
                    <a:fontRef idx="minor">
                      <a:schemeClr val="tx1"/>
                    </a:fontRef>
                  </wp:style>
                  <wp:bodyPr/>
                </wp:wsp>
              </a:graphicData>
            </a:graphic>
            <wp14:sizeRelH relativeFrom="margin">
              <wp14:pctWidth>0%</wp14:pctWidth>
            </wp14:sizeRelH>
            <wp14:sizeRelV relativeFrom="margin">
              <wp14:pctHeight>0%</wp14:pctHeight>
            </wp14:sizeRelV>
          </wp:anchor>
        </w:drawing>
      </w:r>
    </w:p>
    <w:p w14:paraId="3C748360" w14:textId="3A1E2615" w:rsidR="0077766F" w:rsidRPr="0005213D" w:rsidRDefault="00503852" w:rsidP="0077766F">
      <w:pPr>
        <w:jc w:val="center"/>
        <w:rPr>
          <w:rFonts w:ascii="Segoe UI" w:eastAsia="Times New Roman" w:hAnsi="Segoe UI" w:cs="Segoe UI"/>
          <w:b/>
          <w:color w:val="002060"/>
          <w:sz w:val="28"/>
          <w:szCs w:val="28"/>
          <w:lang w:val="en-GB"/>
        </w:rPr>
      </w:pPr>
      <w:r w:rsidRPr="0005213D">
        <w:rPr>
          <w:rFonts w:ascii="Segoe UI" w:eastAsia="Times New Roman" w:hAnsi="Segoe UI" w:cs="Segoe UI"/>
          <w:b/>
          <w:color w:val="002060"/>
          <w:sz w:val="28"/>
          <w:szCs w:val="28"/>
          <w:lang w:val="en-GB"/>
        </w:rPr>
        <w:t>ACADEMIC INTEGRITY AND REPORTING CENTRE</w:t>
      </w:r>
    </w:p>
    <w:p w14:paraId="1FDA24E7" w14:textId="0CCB7067" w:rsidR="00EB482C" w:rsidRDefault="00207C32" w:rsidP="0077766F">
      <w:pPr>
        <w:jc w:val="center"/>
        <w:rPr>
          <w:rFonts w:ascii="Book Antiqua" w:eastAsia="Times New Roman" w:hAnsi="Book Antiqua" w:cs="Times New Roman"/>
          <w:b/>
          <w:i/>
          <w:iCs/>
          <w:sz w:val="28"/>
          <w:szCs w:val="28"/>
          <w:lang w:val="en-GB"/>
        </w:rPr>
      </w:pPr>
      <w:r w:rsidRPr="00207C32">
        <w:rPr>
          <w:rFonts w:ascii="Book Antiqua" w:eastAsia="Times New Roman" w:hAnsi="Book Antiqua" w:cs="Times New Roman"/>
          <w:b/>
          <w:i/>
          <w:iCs/>
          <w:sz w:val="28"/>
          <w:szCs w:val="28"/>
          <w:lang w:val="en-GB"/>
        </w:rPr>
        <w:t>Research Journal in Advanced Research</w:t>
      </w:r>
      <w:r w:rsidR="00732139">
        <w:rPr>
          <w:rFonts w:ascii="Book Antiqua" w:eastAsia="Times New Roman" w:hAnsi="Book Antiqua" w:cs="Times New Roman"/>
          <w:b/>
          <w:i/>
          <w:iCs/>
          <w:sz w:val="28"/>
          <w:szCs w:val="28"/>
          <w:lang w:val="en-GB"/>
        </w:rPr>
        <w:t>, Volume 3, Issue 3</w:t>
      </w:r>
    </w:p>
    <w:p w14:paraId="74442678" w14:textId="77777777" w:rsidR="00207C32" w:rsidRPr="00207C32" w:rsidRDefault="00207C32" w:rsidP="0077766F">
      <w:pPr>
        <w:jc w:val="center"/>
        <w:rPr>
          <w:rFonts w:ascii="Book Antiqua" w:eastAsia="Times New Roman" w:hAnsi="Book Antiqua" w:cs="Times New Roman"/>
          <w:b/>
          <w:i/>
          <w:iCs/>
          <w:sz w:val="28"/>
          <w:szCs w:val="28"/>
          <w:lang w:val="en-GB"/>
        </w:rPr>
      </w:pPr>
    </w:p>
    <w:p w14:paraId="14BC32BC" w14:textId="050B3275" w:rsidR="0077766F" w:rsidRPr="00811376" w:rsidRDefault="0077766F" w:rsidP="0077766F">
      <w:pPr>
        <w:jc w:val="center"/>
        <w:rPr>
          <w:rFonts w:ascii="Book Antiqua" w:eastAsia="Times New Roman" w:hAnsi="Book Antiqua" w:cs="Times New Roman"/>
          <w:b/>
          <w:sz w:val="32"/>
          <w:szCs w:val="32"/>
          <w:u w:val="single"/>
          <w:lang w:val="en-GB"/>
        </w:rPr>
      </w:pPr>
      <w:r w:rsidRPr="00811376">
        <w:rPr>
          <w:rFonts w:ascii="Book Antiqua" w:eastAsia="Times New Roman" w:hAnsi="Book Antiqua" w:cs="Times New Roman"/>
          <w:b/>
          <w:sz w:val="32"/>
          <w:szCs w:val="32"/>
          <w:u w:val="single"/>
          <w:lang w:val="en-GB"/>
        </w:rPr>
        <w:t>Review Comments</w:t>
      </w:r>
    </w:p>
    <w:p w14:paraId="467CB87E" w14:textId="1C0AA99C" w:rsidR="007B69B1" w:rsidRPr="002871DF" w:rsidRDefault="007B69B1" w:rsidP="00961232">
      <w:pPr>
        <w:rPr>
          <w:rFonts w:ascii="Book Antiqua" w:eastAsia="Times New Roman" w:hAnsi="Book Antiqua" w:cs="Times New Roman"/>
          <w:b/>
          <w:i/>
          <w:iCs/>
          <w:lang w:val="en-GB"/>
        </w:rPr>
      </w:pPr>
      <w:r w:rsidRPr="0087712D">
        <w:rPr>
          <w:rFonts w:ascii="Book Antiqua" w:eastAsia="Times New Roman" w:hAnsi="Book Antiqua" w:cs="Times New Roman"/>
          <w:b/>
          <w:lang w:val="en-GB"/>
        </w:rPr>
        <w:t xml:space="preserve">Manuscript Title: </w:t>
      </w:r>
      <w:r w:rsidR="004E1418">
        <w:rPr>
          <w:rFonts w:ascii="Book Antiqua" w:eastAsia="Times New Roman" w:hAnsi="Book Antiqua" w:cs="Times New Roman"/>
          <w:b/>
          <w:lang w:val="en-GB"/>
        </w:rPr>
        <w:tab/>
      </w:r>
      <w:r w:rsidR="008D647E" w:rsidRPr="008D647E">
        <w:rPr>
          <w:rFonts w:ascii="Book Antiqua" w:eastAsia="Times New Roman" w:hAnsi="Book Antiqua" w:cs="Times New Roman"/>
          <w:b/>
          <w:i/>
          <w:iCs/>
          <w:lang w:val="en-GB"/>
        </w:rPr>
        <w:t>Categorisation of Lubukusu conceptual metaphors of pain in doctor-patient consultation</w:t>
      </w:r>
    </w:p>
    <w:p w14:paraId="47308139" w14:textId="7B0C2594" w:rsidR="0076680E" w:rsidRDefault="0076680E" w:rsidP="0076680E">
      <w:pPr>
        <w:rPr>
          <w:rFonts w:ascii="Book Antiqua" w:hAnsi="Book Antiqua" w:cs="Noto Sans"/>
          <w:shd w:val="clear" w:color="auto" w:fill="FFFFFF"/>
        </w:rPr>
      </w:pPr>
      <w:r w:rsidRPr="0087712D">
        <w:rPr>
          <w:rFonts w:ascii="Book Antiqua" w:eastAsia="Times New Roman" w:hAnsi="Book Antiqua" w:cs="Times New Roman"/>
          <w:b/>
          <w:lang w:val="en-GB"/>
        </w:rPr>
        <w:t xml:space="preserve">Author(s): </w:t>
      </w:r>
      <w:r>
        <w:rPr>
          <w:rFonts w:ascii="Book Antiqua" w:eastAsia="Times New Roman" w:hAnsi="Book Antiqua" w:cs="Times New Roman"/>
          <w:b/>
          <w:lang w:val="en-GB"/>
        </w:rPr>
        <w:tab/>
      </w:r>
      <w:r w:rsidR="008D647E" w:rsidRPr="008D647E">
        <w:rPr>
          <w:rFonts w:ascii="Book Antiqua" w:hAnsi="Book Antiqua" w:cs="Noto Sans"/>
          <w:b/>
          <w:bCs/>
          <w:i/>
          <w:iCs/>
          <w:shd w:val="clear" w:color="auto" w:fill="FFFFFF"/>
        </w:rPr>
        <w:t>Wakoko Makarios Wanjala, Benard Angatia Mudogo &amp; John Kirimi M’raiji</w:t>
      </w:r>
    </w:p>
    <w:p w14:paraId="49E3B76A" w14:textId="3B6CAB60" w:rsidR="003903D0" w:rsidRPr="003903D0" w:rsidRDefault="0062176D" w:rsidP="003903D0">
      <w:pPr>
        <w:jc w:val="both"/>
        <w:rPr>
          <w:rFonts w:ascii="Book Antiqua" w:eastAsia="Times New Roman" w:hAnsi="Book Antiqua" w:cs="Times New Roman"/>
          <w:bCs/>
          <w:lang w:val="en-GB"/>
        </w:rPr>
      </w:pPr>
      <w:r w:rsidRPr="0087712D">
        <w:rPr>
          <w:rFonts w:ascii="Book Antiqua" w:eastAsia="Times New Roman" w:hAnsi="Book Antiqua" w:cs="Times New Roman"/>
          <w:b/>
          <w:lang w:val="en-GB"/>
        </w:rPr>
        <w:t xml:space="preserve">Public Interest Statement: </w:t>
      </w:r>
      <w:r w:rsidR="00D84EC6" w:rsidRPr="00D84EC6">
        <w:rPr>
          <w:rFonts w:ascii="Book Antiqua" w:eastAsia="Times New Roman" w:hAnsi="Book Antiqua" w:cs="Times New Roman"/>
          <w:bCs/>
          <w:lang w:val="en-GB"/>
        </w:rPr>
        <w:t xml:space="preserve">We follow the </w:t>
      </w:r>
      <w:r w:rsidR="00D84EC6" w:rsidRPr="00A000F3">
        <w:rPr>
          <w:rFonts w:ascii="Book Antiqua" w:eastAsia="Times New Roman" w:hAnsi="Book Antiqua" w:cs="Times New Roman"/>
          <w:b/>
          <w:i/>
          <w:iCs/>
          <w:lang w:val="en-GB"/>
        </w:rPr>
        <w:t>Recommendations for the Conduct, Reporting, Editing, and Publication of Scholarly</w:t>
      </w:r>
      <w:r w:rsidR="00D84EC6" w:rsidRPr="00D84EC6">
        <w:rPr>
          <w:rFonts w:ascii="Book Antiqua" w:eastAsia="Times New Roman" w:hAnsi="Book Antiqua" w:cs="Times New Roman"/>
          <w:bCs/>
          <w:lang w:val="en-GB"/>
        </w:rPr>
        <w:t xml:space="preserve"> works and </w:t>
      </w:r>
      <w:r w:rsidR="00D84EC6" w:rsidRPr="00A000F3">
        <w:rPr>
          <w:rFonts w:ascii="Book Antiqua" w:eastAsia="Times New Roman" w:hAnsi="Book Antiqua" w:cs="Times New Roman"/>
          <w:b/>
          <w:i/>
          <w:iCs/>
          <w:lang w:val="en-GB"/>
        </w:rPr>
        <w:t xml:space="preserve">Best Practice Guidelines for Journal Editors </w:t>
      </w:r>
      <w:r w:rsidR="00D84EC6" w:rsidRPr="00D84EC6">
        <w:rPr>
          <w:rFonts w:ascii="Book Antiqua" w:eastAsia="Times New Roman" w:hAnsi="Book Antiqua" w:cs="Times New Roman"/>
          <w:bCs/>
          <w:lang w:val="en-GB"/>
        </w:rPr>
        <w:t>issued by the Committee on Publication Ethics (COPE</w:t>
      </w:r>
      <w:r w:rsidR="00D84EC6" w:rsidRPr="00D84EC6">
        <w:rPr>
          <w:rFonts w:ascii="Book Antiqua" w:eastAsia="Times New Roman" w:hAnsi="Book Antiqua" w:cs="Times New Roman"/>
          <w:bCs/>
          <w:lang w:val="en-GB"/>
        </w:rPr>
        <w:t>);</w:t>
      </w:r>
      <w:r w:rsidR="00D84EC6" w:rsidRPr="00D84EC6">
        <w:rPr>
          <w:rFonts w:ascii="Book Antiqua" w:eastAsia="Times New Roman" w:hAnsi="Book Antiqua" w:cs="Times New Roman"/>
          <w:bCs/>
          <w:lang w:val="en-GB"/>
        </w:rPr>
        <w:t xml:space="preserve"> </w:t>
      </w:r>
      <w:r w:rsidR="00D84EC6" w:rsidRPr="00D84EC6">
        <w:rPr>
          <w:rFonts w:ascii="Book Antiqua" w:eastAsia="Times New Roman" w:hAnsi="Book Antiqua" w:cs="Times New Roman"/>
          <w:bCs/>
          <w:lang w:val="en-GB"/>
        </w:rPr>
        <w:t>thus,</w:t>
      </w:r>
      <w:r w:rsidR="00D84EC6" w:rsidRPr="00D84EC6">
        <w:rPr>
          <w:rFonts w:ascii="Book Antiqua" w:eastAsia="Times New Roman" w:hAnsi="Book Antiqua" w:cs="Times New Roman"/>
          <w:bCs/>
          <w:lang w:val="en-GB"/>
        </w:rPr>
        <w:t xml:space="preserve"> it is our obligation to ensure that the works we publish meet the standards. Our focus as an academic publisher is to preserve the accuracy, integrity, and completeness of the scholarly record by ensuring that we promote honest and most-accurate publishing through stringent policies. Our team of experienced editors, reviewers, and advisors have sworn to respect and uphold these guidelines.</w:t>
      </w:r>
      <w:r w:rsidR="003903D0">
        <w:rPr>
          <w:rFonts w:ascii="Book Antiqua" w:eastAsia="Times New Roman" w:hAnsi="Book Antiqua" w:cs="Times New Roman"/>
          <w:bCs/>
          <w:lang w:val="en-GB"/>
        </w:rPr>
        <w:t xml:space="preserve"> For enquiries or comments on this particular article, kindly reach the editor through</w:t>
      </w:r>
      <w:r w:rsidR="00653CA7">
        <w:rPr>
          <w:rFonts w:ascii="Book Antiqua" w:eastAsia="Times New Roman" w:hAnsi="Book Antiqua" w:cs="Times New Roman"/>
          <w:bCs/>
          <w:lang w:val="en-GB"/>
        </w:rPr>
        <w:t xml:space="preserve"> email</w:t>
      </w:r>
      <w:r w:rsidR="005A34AD">
        <w:rPr>
          <w:rFonts w:ascii="Book Antiqua" w:eastAsia="Times New Roman" w:hAnsi="Book Antiqua" w:cs="Times New Roman"/>
          <w:bCs/>
          <w:lang w:val="en-GB"/>
        </w:rPr>
        <w:t>, quoting the title of the paper</w:t>
      </w:r>
      <w:r w:rsidR="003903D0">
        <w:rPr>
          <w:rFonts w:ascii="Book Antiqua" w:eastAsia="Times New Roman" w:hAnsi="Book Antiqua" w:cs="Times New Roman"/>
          <w:bCs/>
          <w:lang w:val="en-GB"/>
        </w:rPr>
        <w:t xml:space="preserve">: </w:t>
      </w:r>
      <w:hyperlink r:id="rId6" w:history="1">
        <w:r w:rsidR="003903D0" w:rsidRPr="00C72580">
          <w:rPr>
            <w:rStyle w:val="Hyperlink"/>
            <w:rFonts w:ascii="Book Antiqua" w:eastAsia="Times New Roman" w:hAnsi="Book Antiqua"/>
            <w:bCs/>
            <w:lang w:val="en-GB"/>
          </w:rPr>
          <w:t>peer-review@royalliteglobal.com</w:t>
        </w:r>
      </w:hyperlink>
      <w:r w:rsidR="003903D0">
        <w:rPr>
          <w:rFonts w:ascii="Book Antiqua" w:eastAsia="Times New Roman" w:hAnsi="Book Antiqua" w:cs="Times New Roman"/>
          <w:bCs/>
          <w:lang w:val="en-GB"/>
        </w:rPr>
        <w:t xml:space="preserve"> </w:t>
      </w:r>
    </w:p>
    <w:p w14:paraId="5F141A6E" w14:textId="6ABDD19B" w:rsidR="003903D0" w:rsidRDefault="003903D0" w:rsidP="00961232">
      <w:pPr>
        <w:rPr>
          <w:rFonts w:ascii="Book Antiqua" w:hAnsi="Book Antiqua" w:cs="Noto Sans"/>
          <w:b/>
          <w:bCs/>
          <w:shd w:val="clear" w:color="auto" w:fill="FFFFFF"/>
        </w:rPr>
      </w:pPr>
    </w:p>
    <w:p w14:paraId="0F1F244B" w14:textId="1FCEE071" w:rsidR="00A04D03" w:rsidRPr="00A04D03" w:rsidRDefault="00A04D03" w:rsidP="00A04D03">
      <w:pPr>
        <w:jc w:val="center"/>
        <w:rPr>
          <w:rFonts w:ascii="Book Antiqua" w:eastAsia="Times New Roman" w:hAnsi="Book Antiqua" w:cs="Times New Roman"/>
          <w:b/>
          <w:sz w:val="32"/>
          <w:szCs w:val="32"/>
          <w:u w:val="single"/>
          <w:lang w:val="en-GB"/>
        </w:rPr>
      </w:pPr>
      <w:r w:rsidRPr="00811376">
        <w:rPr>
          <w:rFonts w:ascii="Book Antiqua" w:eastAsia="Times New Roman" w:hAnsi="Book Antiqua" w:cs="Times New Roman"/>
          <w:b/>
          <w:sz w:val="32"/>
          <w:szCs w:val="32"/>
          <w:u w:val="single"/>
          <w:lang w:val="en-GB"/>
        </w:rPr>
        <w:t>Comments</w:t>
      </w:r>
    </w:p>
    <w:p w14:paraId="6F853ED2" w14:textId="6D1BD054" w:rsidR="00EB482C" w:rsidRDefault="00EB482C" w:rsidP="00F111C8">
      <w:pPr>
        <w:spacing w:line="18pt" w:lineRule="auto"/>
        <w:rPr>
          <w:rFonts w:ascii="Book Antiqua" w:hAnsi="Book Antiqua" w:cs="Noto Sans"/>
          <w:b/>
          <w:bCs/>
          <w:shd w:val="clear" w:color="auto" w:fill="FFFFFF"/>
        </w:rPr>
      </w:pPr>
      <w:r w:rsidRPr="00EB482C">
        <w:rPr>
          <w:rFonts w:ascii="Book Antiqua" w:hAnsi="Book Antiqua" w:cs="Noto Sans"/>
          <w:b/>
          <w:bCs/>
          <w:shd w:val="clear" w:color="auto" w:fill="FFFFFF"/>
        </w:rPr>
        <w:t>Reviewer</w:t>
      </w:r>
      <w:r>
        <w:rPr>
          <w:rFonts w:ascii="Book Antiqua" w:hAnsi="Book Antiqua" w:cs="Noto Sans"/>
          <w:b/>
          <w:bCs/>
          <w:shd w:val="clear" w:color="auto" w:fill="FFFFFF"/>
        </w:rPr>
        <w:t xml:space="preserve"> 1</w:t>
      </w:r>
      <w:r w:rsidRPr="00EB482C">
        <w:rPr>
          <w:rFonts w:ascii="Book Antiqua" w:hAnsi="Book Antiqua" w:cs="Noto Sans"/>
          <w:b/>
          <w:bCs/>
          <w:shd w:val="clear" w:color="auto" w:fill="FFFFFF"/>
        </w:rPr>
        <w:t xml:space="preserve">: </w:t>
      </w:r>
      <w:r w:rsidR="004E1418">
        <w:rPr>
          <w:rFonts w:ascii="Book Antiqua" w:hAnsi="Book Antiqua" w:cs="Noto Sans"/>
          <w:b/>
          <w:bCs/>
          <w:shd w:val="clear" w:color="auto" w:fill="FFFFFF"/>
        </w:rPr>
        <w:tab/>
      </w:r>
      <w:r w:rsidRPr="002871DF">
        <w:rPr>
          <w:rFonts w:ascii="Book Antiqua" w:hAnsi="Book Antiqua" w:cs="Noto Sans"/>
          <w:b/>
          <w:bCs/>
          <w:i/>
          <w:iCs/>
          <w:shd w:val="clear" w:color="auto" w:fill="FFFFFF"/>
        </w:rPr>
        <w:t xml:space="preserve">Anonymous </w:t>
      </w:r>
    </w:p>
    <w:p w14:paraId="5B91D2CC" w14:textId="71F2E739" w:rsidR="00EB482C" w:rsidRPr="00EB482C" w:rsidRDefault="00EB482C" w:rsidP="00F111C8">
      <w:pPr>
        <w:spacing w:line="18pt" w:lineRule="auto"/>
        <w:rPr>
          <w:rFonts w:ascii="Book Antiqua" w:hAnsi="Book Antiqua" w:cs="Noto Sans"/>
          <w:b/>
          <w:bCs/>
          <w:shd w:val="clear" w:color="auto" w:fill="FFFFFF"/>
        </w:rPr>
      </w:pPr>
      <w:r>
        <w:rPr>
          <w:rFonts w:ascii="Book Antiqua" w:hAnsi="Book Antiqua" w:cs="Noto Sans"/>
          <w:b/>
          <w:bCs/>
          <w:shd w:val="clear" w:color="auto" w:fill="FFFFFF"/>
        </w:rPr>
        <w:t xml:space="preserve">Reviewer 2: </w:t>
      </w:r>
      <w:r w:rsidR="004E1418">
        <w:rPr>
          <w:rFonts w:ascii="Book Antiqua" w:hAnsi="Book Antiqua" w:cs="Noto Sans"/>
          <w:b/>
          <w:bCs/>
          <w:shd w:val="clear" w:color="auto" w:fill="FFFFFF"/>
        </w:rPr>
        <w:tab/>
      </w:r>
      <w:r w:rsidRPr="002871DF">
        <w:rPr>
          <w:rFonts w:ascii="Book Antiqua" w:hAnsi="Book Antiqua" w:cs="Noto Sans"/>
          <w:b/>
          <w:bCs/>
          <w:i/>
          <w:iCs/>
          <w:shd w:val="clear" w:color="auto" w:fill="FFFFFF"/>
        </w:rPr>
        <w:t>Anonymous</w:t>
      </w:r>
    </w:p>
    <w:p w14:paraId="0B032B67" w14:textId="32922A78" w:rsidR="00DE3B7D" w:rsidRDefault="00073AFD" w:rsidP="00F111C8">
      <w:pPr>
        <w:pStyle w:val="ListParagraph"/>
        <w:numPr>
          <w:ilvl w:val="0"/>
          <w:numId w:val="1"/>
        </w:numPr>
        <w:spacing w:line="18pt" w:lineRule="auto"/>
        <w:jc w:val="both"/>
        <w:rPr>
          <w:rFonts w:ascii="Book Antiqua" w:eastAsia="Times New Roman" w:hAnsi="Book Antiqua" w:cs="Times New Roman"/>
          <w:bCs/>
          <w:lang w:val="en-GB"/>
        </w:rPr>
      </w:pPr>
      <w:r>
        <w:rPr>
          <w:rFonts w:ascii="Book Antiqua" w:eastAsia="Times New Roman" w:hAnsi="Book Antiqua" w:cs="Times New Roman"/>
          <w:bCs/>
          <w:lang w:val="en-GB"/>
        </w:rPr>
        <w:t xml:space="preserve">Change the word, “conceptualization” </w:t>
      </w:r>
      <w:r w:rsidR="00DD2AF1">
        <w:rPr>
          <w:rFonts w:ascii="Book Antiqua" w:eastAsia="Times New Roman" w:hAnsi="Book Antiqua" w:cs="Times New Roman"/>
          <w:bCs/>
          <w:lang w:val="en-GB"/>
        </w:rPr>
        <w:t>o</w:t>
      </w:r>
      <w:r>
        <w:rPr>
          <w:rFonts w:ascii="Book Antiqua" w:eastAsia="Times New Roman" w:hAnsi="Book Antiqua" w:cs="Times New Roman"/>
          <w:bCs/>
          <w:lang w:val="en-GB"/>
        </w:rPr>
        <w:t>n the title to “conceptualisation”. You might want to consider maintaining British English in the entire paper</w:t>
      </w:r>
      <w:r w:rsidR="002D4A54">
        <w:rPr>
          <w:rFonts w:ascii="Book Antiqua" w:eastAsia="Times New Roman" w:hAnsi="Book Antiqua" w:cs="Times New Roman"/>
          <w:bCs/>
          <w:lang w:val="en-GB"/>
        </w:rPr>
        <w:t>,</w:t>
      </w:r>
      <w:r>
        <w:rPr>
          <w:rFonts w:ascii="Book Antiqua" w:eastAsia="Times New Roman" w:hAnsi="Book Antiqua" w:cs="Times New Roman"/>
          <w:bCs/>
          <w:lang w:val="en-GB"/>
        </w:rPr>
        <w:t xml:space="preserve"> as it is the journal’s most preferred English.</w:t>
      </w:r>
    </w:p>
    <w:p w14:paraId="5157C912" w14:textId="026495BF" w:rsidR="00EC4F83" w:rsidRDefault="00EC4F83" w:rsidP="00F111C8">
      <w:pPr>
        <w:pStyle w:val="ListParagraph"/>
        <w:numPr>
          <w:ilvl w:val="0"/>
          <w:numId w:val="1"/>
        </w:numPr>
        <w:spacing w:line="18pt" w:lineRule="auto"/>
        <w:jc w:val="both"/>
        <w:rPr>
          <w:rFonts w:ascii="Book Antiqua" w:eastAsia="Times New Roman" w:hAnsi="Book Antiqua" w:cs="Times New Roman"/>
          <w:bCs/>
          <w:lang w:val="en-GB"/>
        </w:rPr>
      </w:pPr>
      <w:r>
        <w:rPr>
          <w:rFonts w:ascii="Book Antiqua" w:eastAsia="Times New Roman" w:hAnsi="Book Antiqua" w:cs="Times New Roman"/>
          <w:bCs/>
          <w:lang w:val="en-GB"/>
        </w:rPr>
        <w:t>Research designs and methods on how the data for this study were obtained have not been mentioned in the abstract. The journal recommends the IMRAD</w:t>
      </w:r>
      <w:r w:rsidR="00671DED">
        <w:rPr>
          <w:rFonts w:ascii="Book Antiqua" w:eastAsia="Times New Roman" w:hAnsi="Book Antiqua" w:cs="Times New Roman"/>
          <w:bCs/>
          <w:lang w:val="en-GB"/>
        </w:rPr>
        <w:t xml:space="preserve"> style of writing a standard abstract</w:t>
      </w:r>
      <w:r>
        <w:rPr>
          <w:rFonts w:ascii="Book Antiqua" w:eastAsia="Times New Roman" w:hAnsi="Book Antiqua" w:cs="Times New Roman"/>
          <w:bCs/>
          <w:lang w:val="en-GB"/>
        </w:rPr>
        <w:t>.</w:t>
      </w:r>
    </w:p>
    <w:p w14:paraId="67D1682C" w14:textId="6E8E0C20" w:rsidR="00A2742C" w:rsidRDefault="00A2742C" w:rsidP="00F111C8">
      <w:pPr>
        <w:pStyle w:val="ListParagraph"/>
        <w:numPr>
          <w:ilvl w:val="0"/>
          <w:numId w:val="1"/>
        </w:numPr>
        <w:spacing w:line="18pt" w:lineRule="auto"/>
        <w:jc w:val="both"/>
        <w:rPr>
          <w:rFonts w:ascii="Book Antiqua" w:eastAsia="Times New Roman" w:hAnsi="Book Antiqua" w:cs="Times New Roman"/>
          <w:bCs/>
          <w:lang w:val="en-GB"/>
        </w:rPr>
      </w:pPr>
      <w:r>
        <w:rPr>
          <w:rFonts w:ascii="Book Antiqua" w:eastAsia="Times New Roman" w:hAnsi="Book Antiqua" w:cs="Times New Roman"/>
          <w:bCs/>
          <w:lang w:val="en-GB"/>
        </w:rPr>
        <w:t xml:space="preserve">Revise the highlighted paragraphs and phrases </w:t>
      </w:r>
      <w:r w:rsidR="00E714A2">
        <w:rPr>
          <w:rFonts w:ascii="Book Antiqua" w:eastAsia="Times New Roman" w:hAnsi="Book Antiqua" w:cs="Times New Roman"/>
          <w:bCs/>
          <w:lang w:val="en-GB"/>
        </w:rPr>
        <w:t xml:space="preserve">in the work </w:t>
      </w:r>
      <w:r>
        <w:rPr>
          <w:rFonts w:ascii="Book Antiqua" w:eastAsia="Times New Roman" w:hAnsi="Book Antiqua" w:cs="Times New Roman"/>
          <w:bCs/>
          <w:lang w:val="en-GB"/>
        </w:rPr>
        <w:t xml:space="preserve">to ensure that the originality of the work is maintained. </w:t>
      </w:r>
    </w:p>
    <w:p w14:paraId="31F46845" w14:textId="7BF980EF" w:rsidR="00DE3B7D" w:rsidRPr="00667884" w:rsidRDefault="00DE3B7D" w:rsidP="00F111C8">
      <w:pPr>
        <w:pStyle w:val="ListParagraph"/>
        <w:numPr>
          <w:ilvl w:val="0"/>
          <w:numId w:val="1"/>
        </w:numPr>
        <w:spacing w:line="18pt" w:lineRule="auto"/>
        <w:jc w:val="both"/>
        <w:rPr>
          <w:rFonts w:ascii="Book Antiqua" w:eastAsia="Times New Roman" w:hAnsi="Book Antiqua" w:cs="Times New Roman"/>
          <w:bCs/>
          <w:lang w:val="en-GB"/>
        </w:rPr>
      </w:pPr>
      <w:r>
        <w:rPr>
          <w:rFonts w:ascii="Book Antiqua" w:eastAsiaTheme="minorHAnsi" w:hAnsi="Book Antiqua" w:cs="Book Antiqua"/>
          <w:color w:val="000000"/>
        </w:rPr>
        <w:t>Add the word “further” to connect the first part of the objective part of this sentence, “</w:t>
      </w:r>
      <w:r w:rsidRPr="00DE3B7D">
        <w:rPr>
          <w:rFonts w:ascii="Book Antiqua" w:eastAsiaTheme="minorHAnsi" w:hAnsi="Book Antiqua" w:cs="Book Antiqua"/>
          <w:color w:val="000000"/>
        </w:rPr>
        <w:t xml:space="preserve">This study examines the metaphors of pain embedded in the conceptual systems of </w:t>
      </w:r>
      <w:r w:rsidRPr="00DE3B7D">
        <w:rPr>
          <w:rFonts w:ascii="Book Antiqua" w:eastAsiaTheme="minorHAnsi" w:hAnsi="Book Antiqua" w:cs="Book Antiqua"/>
          <w:color w:val="000000"/>
        </w:rPr>
        <w:lastRenderedPageBreak/>
        <w:t xml:space="preserve">Lubukusu speakers and </w:t>
      </w:r>
      <w:ins w:id="0" w:author="HYBRID JOURNALS" w:date="2022-08-22T19:18:00Z">
        <w:r>
          <w:rPr>
            <w:rFonts w:ascii="Book Antiqua" w:eastAsiaTheme="minorHAnsi" w:hAnsi="Book Antiqua" w:cs="Book Antiqua"/>
            <w:color w:val="000000"/>
          </w:rPr>
          <w:t xml:space="preserve">further </w:t>
        </w:r>
      </w:ins>
      <w:r w:rsidRPr="00DE3B7D">
        <w:rPr>
          <w:rFonts w:ascii="Book Antiqua" w:eastAsiaTheme="minorHAnsi" w:hAnsi="Book Antiqua" w:cs="Book Antiqua"/>
          <w:color w:val="000000"/>
        </w:rPr>
        <w:t>seeks to establish how categories of these metaphors become</w:t>
      </w:r>
      <w:del w:id="1" w:author="HYBRID JOURNALS" w:date="2022-08-22T19:26:00Z">
        <w:r w:rsidRPr="00DE3B7D" w:rsidDel="00950DD9">
          <w:rPr>
            <w:rFonts w:ascii="Book Antiqua" w:eastAsiaTheme="minorHAnsi" w:hAnsi="Book Antiqua" w:cs="Book Antiqua"/>
            <w:color w:val="000000"/>
          </w:rPr>
          <w:delText>s</w:delText>
        </w:r>
      </w:del>
      <w:r w:rsidRPr="00DE3B7D">
        <w:rPr>
          <w:rFonts w:ascii="Book Antiqua" w:eastAsiaTheme="minorHAnsi" w:hAnsi="Book Antiqua" w:cs="Book Antiqua"/>
          <w:color w:val="000000"/>
        </w:rPr>
        <w:t xml:space="preserve"> significant for adequate understanding of emotional reality.</w:t>
      </w:r>
      <w:r>
        <w:rPr>
          <w:rFonts w:ascii="Book Antiqua" w:eastAsiaTheme="minorHAnsi" w:hAnsi="Book Antiqua" w:cs="Book Antiqua"/>
          <w:color w:val="000000"/>
        </w:rPr>
        <w:t>”</w:t>
      </w:r>
      <w:r w:rsidR="00DD2AF1">
        <w:rPr>
          <w:rFonts w:ascii="Book Antiqua" w:eastAsiaTheme="minorHAnsi" w:hAnsi="Book Antiqua" w:cs="Book Antiqua"/>
          <w:color w:val="000000"/>
        </w:rPr>
        <w:t xml:space="preserve"> </w:t>
      </w:r>
    </w:p>
    <w:p w14:paraId="415F550A" w14:textId="77777777" w:rsidR="00807909" w:rsidRDefault="00667884" w:rsidP="00F111C8">
      <w:pPr>
        <w:pStyle w:val="ListParagraph"/>
        <w:numPr>
          <w:ilvl w:val="0"/>
          <w:numId w:val="1"/>
        </w:numPr>
        <w:spacing w:line="18pt" w:lineRule="auto"/>
        <w:jc w:val="both"/>
        <w:rPr>
          <w:rFonts w:ascii="Book Antiqua" w:eastAsia="Times New Roman" w:hAnsi="Book Antiqua" w:cs="Times New Roman"/>
          <w:bCs/>
          <w:lang w:val="en-GB"/>
        </w:rPr>
      </w:pPr>
      <w:r>
        <w:rPr>
          <w:rFonts w:ascii="Book Antiqua" w:eastAsia="Times New Roman" w:hAnsi="Book Antiqua" w:cs="Times New Roman"/>
          <w:bCs/>
          <w:lang w:val="en-GB"/>
        </w:rPr>
        <w:t xml:space="preserve">Check </w:t>
      </w:r>
      <w:r w:rsidR="00644548">
        <w:rPr>
          <w:rFonts w:ascii="Book Antiqua" w:eastAsia="Times New Roman" w:hAnsi="Book Antiqua" w:cs="Times New Roman"/>
          <w:bCs/>
          <w:lang w:val="en-GB"/>
        </w:rPr>
        <w:t>on your punctuations in the entire work. For example, add a comma after the word view in this sentence, “</w:t>
      </w:r>
      <w:r w:rsidR="00644548" w:rsidRPr="00644548">
        <w:rPr>
          <w:rFonts w:ascii="Book Antiqua" w:eastAsia="Times New Roman" w:hAnsi="Book Antiqua" w:cs="Times New Roman"/>
          <w:bCs/>
          <w:lang w:val="en-GB"/>
        </w:rPr>
        <w:t>In this view</w:t>
      </w:r>
      <w:ins w:id="2" w:author="HYBRID JOURNALS" w:date="2022-08-22T19:22:00Z">
        <w:r w:rsidR="00644548">
          <w:rPr>
            <w:rFonts w:ascii="Book Antiqua" w:eastAsia="Times New Roman" w:hAnsi="Book Antiqua" w:cs="Times New Roman"/>
            <w:bCs/>
            <w:lang w:val="en-GB"/>
          </w:rPr>
          <w:t>,</w:t>
        </w:r>
      </w:ins>
      <w:r w:rsidR="00644548" w:rsidRPr="00644548">
        <w:rPr>
          <w:rFonts w:ascii="Book Antiqua" w:eastAsia="Times New Roman" w:hAnsi="Book Antiqua" w:cs="Times New Roman"/>
          <w:bCs/>
          <w:lang w:val="en-GB"/>
        </w:rPr>
        <w:t xml:space="preserve"> the paper explores the role of these experiences in the structuring of Lubukusu speaking patients’ concepts of pain when seeking medical services from non-native Lubukusu Doctors.</w:t>
      </w:r>
    </w:p>
    <w:p w14:paraId="2AC4AAEB" w14:textId="0EEC080D" w:rsidR="008E0038" w:rsidRPr="006A5536" w:rsidRDefault="00644548" w:rsidP="00F111C8">
      <w:pPr>
        <w:pStyle w:val="ListParagraph"/>
        <w:numPr>
          <w:ilvl w:val="0"/>
          <w:numId w:val="1"/>
        </w:numPr>
        <w:spacing w:line="18pt" w:lineRule="auto"/>
        <w:jc w:val="both"/>
        <w:rPr>
          <w:rFonts w:ascii="Book Antiqua" w:eastAsia="Times New Roman" w:hAnsi="Book Antiqua" w:cs="Times New Roman"/>
          <w:bCs/>
          <w:lang w:val="en-GB"/>
        </w:rPr>
      </w:pPr>
      <w:r>
        <w:rPr>
          <w:rFonts w:ascii="Book Antiqua" w:eastAsia="Times New Roman" w:hAnsi="Book Antiqua" w:cs="Times New Roman"/>
          <w:bCs/>
          <w:lang w:val="en-GB"/>
        </w:rPr>
        <w:t>”</w:t>
      </w:r>
      <w:r w:rsidR="00807909" w:rsidRPr="00807909">
        <w:rPr>
          <w:rFonts w:ascii="Book Antiqua" w:eastAsia="Times New Roman" w:hAnsi="Book Antiqua" w:cs="Times New Roman"/>
          <w:bCs/>
          <w:lang w:val="en-GB"/>
        </w:rPr>
        <w:t>Consider rephrasing this sentence as, “</w:t>
      </w:r>
      <w:r w:rsidR="00807909" w:rsidRPr="00807909">
        <w:rPr>
          <w:rFonts w:ascii="Book Antiqua" w:eastAsiaTheme="minorHAnsi" w:hAnsi="Book Antiqua" w:cs="Book Antiqua"/>
          <w:color w:val="000000"/>
        </w:rPr>
        <w:t xml:space="preserve">The study sheds light on the need for stakeholders in the health sector to engage linguists </w:t>
      </w:r>
      <w:del w:id="3" w:author="HYBRID JOURNALS" w:date="2022-08-22T19:33:00Z">
        <w:r w:rsidR="00807909" w:rsidRPr="00807909" w:rsidDel="00807909">
          <w:rPr>
            <w:rFonts w:ascii="Book Antiqua" w:eastAsiaTheme="minorHAnsi" w:hAnsi="Book Antiqua" w:cs="Book Antiqua"/>
            <w:color w:val="000000"/>
          </w:rPr>
          <w:delText>on how to</w:delText>
        </w:r>
      </w:del>
      <w:ins w:id="4" w:author="HYBRID JOURNALS" w:date="2022-08-22T19:33:00Z">
        <w:r w:rsidR="00807909">
          <w:rPr>
            <w:rFonts w:ascii="Book Antiqua" w:eastAsiaTheme="minorHAnsi" w:hAnsi="Book Antiqua" w:cs="Book Antiqua"/>
            <w:color w:val="000000"/>
          </w:rPr>
          <w:t>in</w:t>
        </w:r>
      </w:ins>
      <w:r w:rsidR="00807909" w:rsidRPr="00807909">
        <w:rPr>
          <w:rFonts w:ascii="Book Antiqua" w:eastAsiaTheme="minorHAnsi" w:hAnsi="Book Antiqua" w:cs="Book Antiqua"/>
          <w:color w:val="000000"/>
        </w:rPr>
        <w:t xml:space="preserve"> address</w:t>
      </w:r>
      <w:ins w:id="5" w:author="HYBRID JOURNALS" w:date="2022-08-22T19:33:00Z">
        <w:r w:rsidR="00807909">
          <w:rPr>
            <w:rFonts w:ascii="Book Antiqua" w:eastAsiaTheme="minorHAnsi" w:hAnsi="Book Antiqua" w:cs="Book Antiqua"/>
            <w:color w:val="000000"/>
          </w:rPr>
          <w:t>ing</w:t>
        </w:r>
      </w:ins>
      <w:r w:rsidR="00807909" w:rsidRPr="00807909">
        <w:rPr>
          <w:rFonts w:ascii="Book Antiqua" w:eastAsiaTheme="minorHAnsi" w:hAnsi="Book Antiqua" w:cs="Book Antiqua"/>
          <w:color w:val="000000"/>
        </w:rPr>
        <w:t xml:space="preserve"> the glaring mismatches, miscommunication and misunderstandings in health communication.</w:t>
      </w:r>
      <w:r w:rsidR="00807909" w:rsidRPr="00807909">
        <w:rPr>
          <w:rFonts w:ascii="Book Antiqua" w:eastAsiaTheme="minorHAnsi" w:hAnsi="Book Antiqua" w:cs="Book Antiqua"/>
          <w:color w:val="000000"/>
        </w:rPr>
        <w:t>”</w:t>
      </w:r>
    </w:p>
    <w:p w14:paraId="0FFD81C3" w14:textId="7D907928" w:rsidR="006A5536" w:rsidRPr="00807909" w:rsidRDefault="006A5536" w:rsidP="00F111C8">
      <w:pPr>
        <w:pStyle w:val="ListParagraph"/>
        <w:numPr>
          <w:ilvl w:val="0"/>
          <w:numId w:val="1"/>
        </w:numPr>
        <w:spacing w:line="18pt" w:lineRule="auto"/>
        <w:jc w:val="both"/>
        <w:rPr>
          <w:rFonts w:ascii="Book Antiqua" w:eastAsia="Times New Roman" w:hAnsi="Book Antiqua" w:cs="Times New Roman"/>
          <w:bCs/>
          <w:lang w:val="en-GB"/>
        </w:rPr>
      </w:pPr>
      <w:r w:rsidRPr="006A5536">
        <w:rPr>
          <w:rFonts w:ascii="Book Antiqua" w:eastAsia="Times New Roman" w:hAnsi="Book Antiqua" w:cs="Times New Roman"/>
          <w:bCs/>
          <w:lang w:val="en-GB"/>
        </w:rPr>
        <w:t>Revise the conclu</w:t>
      </w:r>
      <w:r>
        <w:rPr>
          <w:rFonts w:ascii="Book Antiqua" w:eastAsia="Times New Roman" w:hAnsi="Book Antiqua" w:cs="Times New Roman"/>
          <w:bCs/>
          <w:lang w:val="en-GB"/>
        </w:rPr>
        <w:t>sion</w:t>
      </w:r>
      <w:r w:rsidRPr="006A5536">
        <w:rPr>
          <w:rFonts w:ascii="Book Antiqua" w:eastAsia="Times New Roman" w:hAnsi="Book Antiqua" w:cs="Times New Roman"/>
          <w:bCs/>
          <w:lang w:val="en-GB"/>
        </w:rPr>
        <w:t xml:space="preserve"> section of the paper</w:t>
      </w:r>
      <w:r>
        <w:rPr>
          <w:rFonts w:ascii="Book Antiqua" w:eastAsia="Times New Roman" w:hAnsi="Book Antiqua" w:cs="Times New Roman"/>
          <w:bCs/>
          <w:lang w:val="en-GB"/>
        </w:rPr>
        <w:t xml:space="preserve"> to give it more scholarly appeal</w:t>
      </w:r>
      <w:r w:rsidRPr="006A5536">
        <w:rPr>
          <w:rFonts w:ascii="Book Antiqua" w:eastAsia="Times New Roman" w:hAnsi="Book Antiqua" w:cs="Times New Roman"/>
          <w:bCs/>
          <w:lang w:val="en-GB"/>
        </w:rPr>
        <w:t xml:space="preserve">. It is too brief and fails to properly summarize the key findings and </w:t>
      </w:r>
      <w:r w:rsidR="00E31970">
        <w:rPr>
          <w:rFonts w:ascii="Book Antiqua" w:eastAsia="Times New Roman" w:hAnsi="Book Antiqua" w:cs="Times New Roman"/>
          <w:bCs/>
          <w:lang w:val="en-GB"/>
        </w:rPr>
        <w:t xml:space="preserve">the </w:t>
      </w:r>
      <w:r w:rsidRPr="006A5536">
        <w:rPr>
          <w:rFonts w:ascii="Book Antiqua" w:eastAsia="Times New Roman" w:hAnsi="Book Antiqua" w:cs="Times New Roman"/>
          <w:bCs/>
          <w:lang w:val="en-GB"/>
        </w:rPr>
        <w:t>broader implications in the discipline. Also, highlight the limitations of the study and recommendations for policy, practice and future research.</w:t>
      </w:r>
    </w:p>
    <w:p w14:paraId="1A7E5D06" w14:textId="77777777" w:rsidR="0077766F" w:rsidRDefault="0077766F" w:rsidP="00F111C8">
      <w:pPr>
        <w:pStyle w:val="ListParagraph"/>
        <w:numPr>
          <w:ilvl w:val="0"/>
          <w:numId w:val="1"/>
        </w:numPr>
        <w:tabs>
          <w:tab w:val="start" w:pos="39pt"/>
        </w:tabs>
        <w:spacing w:line="18pt" w:lineRule="auto"/>
        <w:jc w:val="both"/>
        <w:rPr>
          <w:rFonts w:ascii="Book Antiqua" w:hAnsi="Book Antiqua" w:cs="Segoe UI"/>
        </w:rPr>
      </w:pPr>
      <w:r w:rsidRPr="004E4424">
        <w:rPr>
          <w:rFonts w:ascii="Book Antiqua" w:hAnsi="Book Antiqua" w:cs="Segoe UI"/>
        </w:rPr>
        <w:t>Public interest statement is missing despite being pointed out in the previous comments. Public interest statement (significance of the study) maybe used in cases such as; when explaining a background of a given place or event or activity of significance in the research. It could also explain the gap that the paper tries to fill in the existing literature.  It could also be used to state the importance of the study to the readers or academic community. It could also be used to state whether the research is a corrigendum or erratum to an already published article in the same journal. Finally, it could also be used to state whether the research is a modification of a paper published in the same journal. Public Interest Statement should not exceed 100 words.</w:t>
      </w:r>
    </w:p>
    <w:p w14:paraId="7CC3784E" w14:textId="77777777" w:rsidR="0077766F" w:rsidRPr="004E4424" w:rsidRDefault="0077766F" w:rsidP="00F111C8">
      <w:pPr>
        <w:pStyle w:val="ListParagraph"/>
        <w:numPr>
          <w:ilvl w:val="0"/>
          <w:numId w:val="1"/>
        </w:numPr>
        <w:tabs>
          <w:tab w:val="start" w:pos="39pt"/>
        </w:tabs>
        <w:spacing w:line="18pt" w:lineRule="auto"/>
        <w:jc w:val="both"/>
        <w:rPr>
          <w:rFonts w:ascii="Book Antiqua" w:hAnsi="Book Antiqua" w:cs="Segoe UI"/>
        </w:rPr>
      </w:pPr>
      <w:r>
        <w:rPr>
          <w:rFonts w:ascii="Book Antiqua" w:hAnsi="Book Antiqua" w:cs="Segoe UI"/>
        </w:rPr>
        <w:t>H</w:t>
      </w:r>
      <w:r w:rsidRPr="009238E6">
        <w:rPr>
          <w:rFonts w:ascii="Book Antiqua" w:hAnsi="Book Antiqua" w:cs="Segoe UI"/>
        </w:rPr>
        <w:t>ighlight the limitations of the study and recommendations for policy, practice and future research.</w:t>
      </w:r>
    </w:p>
    <w:p w14:paraId="7A6964E3" w14:textId="77777777" w:rsidR="000855F3" w:rsidRDefault="000855F3"/>
    <w:sectPr w:rsidR="000855F3" w:rsidSect="0077766F">
      <w:pgSz w:w="595.30pt" w:h="841.90pt"/>
      <w:pgMar w:top="40.50pt" w:right="72pt" w:bottom="72pt" w:left="72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SimSun">
    <w:altName w:val="宋体"/>
    <w:panose1 w:val="02010600030101010101"/>
    <w:charset w:characterSet="GBK"/>
    <w:family w:val="auto"/>
    <w:pitch w:val="variable"/>
    <w:sig w:usb0="00000003" w:usb1="288F0000" w:usb2="00000016" w:usb3="00000000" w:csb0="00040001" w:csb1="00000000"/>
  </w:font>
  <w:font w:name="Segoe UI">
    <w:panose1 w:val="020B0502040204020203"/>
    <w:charset w:characterSet="iso-8859-1"/>
    <w:family w:val="swiss"/>
    <w:pitch w:val="variable"/>
    <w:sig w:usb0="E4002EFF" w:usb1="C000E47F" w:usb2="00000009" w:usb3="00000000" w:csb0="000001FF" w:csb1="00000000"/>
  </w:font>
  <w:font w:name="Book Antiqua">
    <w:panose1 w:val="02040602050305030304"/>
    <w:charset w:characterSet="iso-8859-1"/>
    <w:family w:val="roman"/>
    <w:pitch w:val="variable"/>
    <w:sig w:usb0="00000287" w:usb1="00000000" w:usb2="00000000" w:usb3="00000000" w:csb0="0000009F" w:csb1="00000000"/>
  </w:font>
  <w:font w:name="Noto Sans">
    <w:charset w:characterSet="iso-8859-1"/>
    <w:family w:val="swiss"/>
    <w:pitch w:val="variable"/>
    <w:sig w:usb0="E00082FF" w:usb1="400078FF" w:usb2="00000021"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1146D9E"/>
    <w:multiLevelType w:val="hybridMultilevel"/>
    <w:tmpl w:val="5CFCC10E"/>
    <w:lvl w:ilvl="0" w:tplc="D6229896">
      <w:start w:val="1"/>
      <w:numFmt w:val="decimal"/>
      <w:lvlText w:val="%1."/>
      <w:lvlJc w:val="start"/>
      <w:pPr>
        <w:ind w:start="36pt" w:hanging="18pt"/>
      </w:pPr>
      <w:rPr>
        <w:rFonts w:hint="default"/>
      </w:rPr>
    </w:lvl>
    <w:lvl w:ilvl="1" w:tplc="20000019" w:tentative="1">
      <w:start w:val="1"/>
      <w:numFmt w:val="lowerLetter"/>
      <w:lvlText w:val="%2."/>
      <w:lvlJc w:val="start"/>
      <w:pPr>
        <w:ind w:start="72pt" w:hanging="18pt"/>
      </w:pPr>
    </w:lvl>
    <w:lvl w:ilvl="2" w:tplc="2000001B" w:tentative="1">
      <w:start w:val="1"/>
      <w:numFmt w:val="lowerRoman"/>
      <w:lvlText w:val="%3."/>
      <w:lvlJc w:val="end"/>
      <w:pPr>
        <w:ind w:start="108pt" w:hanging="9pt"/>
      </w:pPr>
    </w:lvl>
    <w:lvl w:ilvl="3" w:tplc="2000000F" w:tentative="1">
      <w:start w:val="1"/>
      <w:numFmt w:val="decimal"/>
      <w:lvlText w:val="%4."/>
      <w:lvlJc w:val="start"/>
      <w:pPr>
        <w:ind w:start="144pt" w:hanging="18pt"/>
      </w:pPr>
    </w:lvl>
    <w:lvl w:ilvl="4" w:tplc="20000019" w:tentative="1">
      <w:start w:val="1"/>
      <w:numFmt w:val="lowerLetter"/>
      <w:lvlText w:val="%5."/>
      <w:lvlJc w:val="start"/>
      <w:pPr>
        <w:ind w:start="180pt" w:hanging="18pt"/>
      </w:pPr>
    </w:lvl>
    <w:lvl w:ilvl="5" w:tplc="2000001B" w:tentative="1">
      <w:start w:val="1"/>
      <w:numFmt w:val="lowerRoman"/>
      <w:lvlText w:val="%6."/>
      <w:lvlJc w:val="end"/>
      <w:pPr>
        <w:ind w:start="216pt" w:hanging="9pt"/>
      </w:pPr>
    </w:lvl>
    <w:lvl w:ilvl="6" w:tplc="2000000F" w:tentative="1">
      <w:start w:val="1"/>
      <w:numFmt w:val="decimal"/>
      <w:lvlText w:val="%7."/>
      <w:lvlJc w:val="start"/>
      <w:pPr>
        <w:ind w:start="252pt" w:hanging="18pt"/>
      </w:pPr>
    </w:lvl>
    <w:lvl w:ilvl="7" w:tplc="20000019" w:tentative="1">
      <w:start w:val="1"/>
      <w:numFmt w:val="lowerLetter"/>
      <w:lvlText w:val="%8."/>
      <w:lvlJc w:val="start"/>
      <w:pPr>
        <w:ind w:start="288pt" w:hanging="18pt"/>
      </w:pPr>
    </w:lvl>
    <w:lvl w:ilvl="8" w:tplc="2000001B" w:tentative="1">
      <w:start w:val="1"/>
      <w:numFmt w:val="lowerRoman"/>
      <w:lvlText w:val="%9."/>
      <w:lvlJc w:val="end"/>
      <w:pPr>
        <w:ind w:start="324pt" w:hanging="9pt"/>
      </w:pPr>
    </w:lvl>
  </w:abstractNum>
  <w:num w:numId="1" w16cid:durableId="1810322610">
    <w:abstractNumId w:val="0"/>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15:person w15:author="HYBRID JOURNALS">
    <w15:presenceInfo w15:providerId="Windows Live" w15:userId="eb2f273ea75add6d"/>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6F"/>
    <w:rsid w:val="000412BB"/>
    <w:rsid w:val="0005213D"/>
    <w:rsid w:val="00073AFD"/>
    <w:rsid w:val="000855F3"/>
    <w:rsid w:val="00207C32"/>
    <w:rsid w:val="002871DF"/>
    <w:rsid w:val="002D4A54"/>
    <w:rsid w:val="003903D0"/>
    <w:rsid w:val="003D04C6"/>
    <w:rsid w:val="004E1418"/>
    <w:rsid w:val="00503852"/>
    <w:rsid w:val="005221D6"/>
    <w:rsid w:val="005243FD"/>
    <w:rsid w:val="00565529"/>
    <w:rsid w:val="005A34AD"/>
    <w:rsid w:val="0062176D"/>
    <w:rsid w:val="00644548"/>
    <w:rsid w:val="006454E0"/>
    <w:rsid w:val="00653CA7"/>
    <w:rsid w:val="00664685"/>
    <w:rsid w:val="00667884"/>
    <w:rsid w:val="00671DED"/>
    <w:rsid w:val="006A5536"/>
    <w:rsid w:val="00732139"/>
    <w:rsid w:val="007410D0"/>
    <w:rsid w:val="0076680E"/>
    <w:rsid w:val="0077766F"/>
    <w:rsid w:val="007A131E"/>
    <w:rsid w:val="007B69B1"/>
    <w:rsid w:val="00807909"/>
    <w:rsid w:val="00811376"/>
    <w:rsid w:val="0084757C"/>
    <w:rsid w:val="0087712D"/>
    <w:rsid w:val="00896A24"/>
    <w:rsid w:val="008A3271"/>
    <w:rsid w:val="008D647E"/>
    <w:rsid w:val="008E0038"/>
    <w:rsid w:val="008E666A"/>
    <w:rsid w:val="00950DD9"/>
    <w:rsid w:val="00961232"/>
    <w:rsid w:val="009A4681"/>
    <w:rsid w:val="00A000F3"/>
    <w:rsid w:val="00A04D03"/>
    <w:rsid w:val="00A25BAF"/>
    <w:rsid w:val="00A2742C"/>
    <w:rsid w:val="00A363C7"/>
    <w:rsid w:val="00B72726"/>
    <w:rsid w:val="00B734FC"/>
    <w:rsid w:val="00C7113E"/>
    <w:rsid w:val="00D84EC6"/>
    <w:rsid w:val="00DB3E8D"/>
    <w:rsid w:val="00DD2AF1"/>
    <w:rsid w:val="00DE3B7D"/>
    <w:rsid w:val="00E31970"/>
    <w:rsid w:val="00E41700"/>
    <w:rsid w:val="00E714A2"/>
    <w:rsid w:val="00EA65AF"/>
    <w:rsid w:val="00EB482C"/>
    <w:rsid w:val="00EC4F83"/>
    <w:rsid w:val="00EC65C2"/>
    <w:rsid w:val="00F111C8"/>
    <w:rsid w:val="00F25073"/>
    <w:rsid w:val="00F62781"/>
    <w:rsid w:val="00F70524"/>
  </w:rsids>
  <m:mathPr>
    <m:mathFont m:val="Cambria Math"/>
    <m:brkBin m:val="before"/>
    <m:brkBinSub m:val="--"/>
    <m:smallFrac m:val="0"/>
    <m:dispDef/>
    <m:lMargin m:val="0"/>
    <m:rMargin m:val="0"/>
    <m:defJc m:val="centerGroup"/>
    <m:wrapIndent m:val="1440"/>
    <m:intLim m:val="subSup"/>
    <m:naryLim m:val="undOvr"/>
  </m:mathPr>
  <w:themeFontLang w:val="en-KE" w:bidi="ar-SA"/>
  <w:clrSchemeMapping w:bg1="light1" w:t1="dark1" w:bg2="light2" w:t2="dark2" w:accent1="accent1" w:accent2="accent2" w:accent3="accent3" w:accent4="accent4" w:accent5="accent5" w:accent6="accent6" w:hyperlink="hyperlink" w:followedHyperlink="followedHyperlink"/>
  <w:decimalSymbol w:val="."/>
  <w:listSeparator w:val=","/>
  <w14:docId w14:val="7C77D486"/>
  <w15:chartTrackingRefBased/>
  <w15:docId w15:val="{47EF46F0-3ABA-4E00-AB23-A16FAC88ACB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66F"/>
    <w:pPr>
      <w:spacing w:after="10pt" w:line="13.80pt" w:lineRule="auto"/>
    </w:pPr>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rsid w:val="0077766F"/>
    <w:pPr>
      <w:spacing w:line="12pt" w:lineRule="auto"/>
    </w:pPr>
    <w:rPr>
      <w:sz w:val="20"/>
      <w:szCs w:val="20"/>
    </w:rPr>
  </w:style>
  <w:style w:type="character" w:customStyle="1" w:styleId="CommentTextChar">
    <w:name w:val="Comment Text Char"/>
    <w:basedOn w:val="DefaultParagraphFont"/>
    <w:link w:val="CommentText"/>
    <w:uiPriority w:val="99"/>
    <w:qFormat/>
    <w:rsid w:val="0077766F"/>
    <w:rPr>
      <w:rFonts w:ascii="Calibri" w:eastAsia="Calibri" w:hAnsi="Calibri" w:cs="SimSun"/>
      <w:sz w:val="20"/>
      <w:szCs w:val="20"/>
      <w:lang w:val="en-US"/>
    </w:rPr>
  </w:style>
  <w:style w:type="character" w:styleId="Hyperlink">
    <w:name w:val="Hyperlink"/>
    <w:basedOn w:val="DefaultParagraphFont"/>
    <w:uiPriority w:val="99"/>
    <w:rsid w:val="0077766F"/>
    <w:rPr>
      <w:rFonts w:cs="Times New Roman"/>
      <w:color w:val="0000FF"/>
      <w:u w:val="single"/>
    </w:rPr>
  </w:style>
  <w:style w:type="paragraph" w:styleId="ListParagraph">
    <w:name w:val="List Paragraph"/>
    <w:basedOn w:val="Normal"/>
    <w:uiPriority w:val="34"/>
    <w:qFormat/>
    <w:rsid w:val="0077766F"/>
    <w:pPr>
      <w:ind w:start="36pt"/>
      <w:contextualSpacing/>
    </w:pPr>
  </w:style>
  <w:style w:type="paragraph" w:customStyle="1" w:styleId="Default">
    <w:name w:val="Default"/>
    <w:uiPriority w:val="99"/>
    <w:rsid w:val="00565529"/>
    <w:pPr>
      <w:widowControl w:val="0"/>
      <w:autoSpaceDE w:val="0"/>
      <w:autoSpaceDN w:val="0"/>
      <w:adjustRightInd w:val="0"/>
      <w:spacing w:after="0pt" w:line="12pt" w:lineRule="auto"/>
    </w:pPr>
    <w:rPr>
      <w:rFonts w:ascii="Times New Roman" w:eastAsia="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3903D0"/>
    <w:rPr>
      <w:color w:val="605E5C"/>
      <w:shd w:val="clear" w:color="auto" w:fill="E1DFDD"/>
    </w:rPr>
  </w:style>
  <w:style w:type="paragraph" w:styleId="Revision">
    <w:name w:val="Revision"/>
    <w:hidden/>
    <w:uiPriority w:val="99"/>
    <w:semiHidden/>
    <w:rsid w:val="00DE3B7D"/>
    <w:pPr>
      <w:spacing w:after="0pt" w:line="12pt" w:lineRule="auto"/>
    </w:pPr>
    <w:rPr>
      <w:rFonts w:ascii="Calibri" w:eastAsia="Calibri" w:hAnsi="Calibri" w:cs="SimSun"/>
      <w:lang w:val="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mailto:peer-review@royalliteglobal.com" TargetMode="External"/><Relationship Id="rId5" Type="http://purl.oclc.org/ooxml/officeDocument/relationships/image" Target="media/image1.png"/><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64</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HYBRID JOURNALS</dc:creator>
  <cp:keywords/>
  <dc:description/>
  <cp:lastModifiedBy>HYBRID JOURNALS</cp:lastModifiedBy>
  <cp:revision>40</cp:revision>
  <dcterms:created xsi:type="dcterms:W3CDTF">2022-08-19T16:06:00Z</dcterms:created>
  <dcterms:modified xsi:type="dcterms:W3CDTF">2022-08-22T17:01:00Z</dcterms:modified>
</cp:coreProperties>
</file>